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BAEAD" w14:textId="77777777" w:rsidR="004554FE" w:rsidRPr="004F6C06" w:rsidRDefault="00EA7ECC" w:rsidP="005C515A">
      <w:pPr>
        <w:pStyle w:val="TOC1"/>
      </w:pPr>
      <w:r>
        <w:drawing>
          <wp:anchor distT="0" distB="0" distL="114300" distR="114300" simplePos="0" relativeHeight="251658240" behindDoc="0" locked="0" layoutInCell="1" allowOverlap="1" wp14:anchorId="7DEA2AAA" wp14:editId="1B73B020">
            <wp:simplePos x="0" y="0"/>
            <wp:positionH relativeFrom="margin">
              <wp:posOffset>835660</wp:posOffset>
            </wp:positionH>
            <wp:positionV relativeFrom="paragraph">
              <wp:posOffset>43815</wp:posOffset>
            </wp:positionV>
            <wp:extent cx="4272280" cy="18243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Alamo logo.jpg"/>
                    <pic:cNvPicPr/>
                  </pic:nvPicPr>
                  <pic:blipFill>
                    <a:blip r:embed="rId11">
                      <a:extLst>
                        <a:ext uri="{28A0092B-C50C-407E-A947-70E740481C1C}">
                          <a14:useLocalDpi xmlns:a14="http://schemas.microsoft.com/office/drawing/2010/main" val="0"/>
                        </a:ext>
                      </a:extLst>
                    </a:blip>
                    <a:stretch>
                      <a:fillRect/>
                    </a:stretch>
                  </pic:blipFill>
                  <pic:spPr>
                    <a:xfrm>
                      <a:off x="0" y="0"/>
                      <a:ext cx="4272280" cy="1824355"/>
                    </a:xfrm>
                    <a:prstGeom prst="rect">
                      <a:avLst/>
                    </a:prstGeom>
                    <a:ln>
                      <a:noFill/>
                    </a:ln>
                  </pic:spPr>
                </pic:pic>
              </a:graphicData>
            </a:graphic>
          </wp:anchor>
        </w:drawing>
      </w:r>
    </w:p>
    <w:p w14:paraId="2848DC52" w14:textId="77777777" w:rsidR="004554FE" w:rsidRPr="004F6C06" w:rsidRDefault="004554FE" w:rsidP="005C515A">
      <w:pPr>
        <w:pStyle w:val="TOC1"/>
      </w:pPr>
    </w:p>
    <w:p w14:paraId="0E38F57B" w14:textId="77777777" w:rsidR="00EA7ECC" w:rsidRDefault="00EA7ECC" w:rsidP="005C515A">
      <w:pPr>
        <w:pStyle w:val="TOC1"/>
      </w:pPr>
    </w:p>
    <w:p w14:paraId="3A2E324C" w14:textId="77777777" w:rsidR="00EA7ECC" w:rsidRDefault="00EA7ECC" w:rsidP="005C515A">
      <w:pPr>
        <w:pStyle w:val="TOC1"/>
      </w:pPr>
    </w:p>
    <w:p w14:paraId="194C5372" w14:textId="77777777" w:rsidR="00EA7ECC" w:rsidRDefault="00EA7ECC" w:rsidP="005C515A">
      <w:pPr>
        <w:pStyle w:val="TOC1"/>
      </w:pPr>
    </w:p>
    <w:p w14:paraId="2029FAFB" w14:textId="77777777" w:rsidR="00EA7ECC" w:rsidRDefault="00EA7ECC" w:rsidP="005C515A">
      <w:pPr>
        <w:pStyle w:val="TOC1"/>
      </w:pPr>
    </w:p>
    <w:p w14:paraId="058E3C5D" w14:textId="77777777" w:rsidR="00EA7ECC" w:rsidRDefault="00EA7ECC" w:rsidP="005C515A">
      <w:pPr>
        <w:pStyle w:val="TOC1"/>
      </w:pPr>
    </w:p>
    <w:p w14:paraId="3CAE72B5" w14:textId="77777777" w:rsidR="00EA7ECC" w:rsidRDefault="009B2505">
      <w:pPr>
        <w:pStyle w:val="TOC1"/>
        <w:pPrChange w:id="2" w:author="Delia Sandoval" w:date="2023-11-30T15:03:00Z">
          <w:pPr>
            <w:pStyle w:val="TOC1"/>
            <w:tabs>
              <w:tab w:val="left" w:pos="5232"/>
            </w:tabs>
            <w:jc w:val="left"/>
          </w:pPr>
        </w:pPrChange>
      </w:pPr>
      <w:r>
        <w:tab/>
      </w:r>
    </w:p>
    <w:p w14:paraId="0B736911" w14:textId="77777777" w:rsidR="004554FE" w:rsidRPr="00EA7ECC" w:rsidRDefault="004554FE" w:rsidP="005C515A">
      <w:pPr>
        <w:pStyle w:val="TOC1"/>
      </w:pPr>
      <w:r w:rsidRPr="00EA7ECC">
        <w:t>ALAMO WORKFORCE DEVELOPMENT, INC.</w:t>
      </w:r>
    </w:p>
    <w:p w14:paraId="65926673" w14:textId="77777777" w:rsidR="004554FE" w:rsidRDefault="004554FE" w:rsidP="005C515A">
      <w:pPr>
        <w:pStyle w:val="TOC1"/>
      </w:pPr>
      <w:r w:rsidRPr="00EA7ECC">
        <w:t>d</w:t>
      </w:r>
      <w:r w:rsidR="00EA7ECC">
        <w:t>/</w:t>
      </w:r>
      <w:r w:rsidRPr="00EA7ECC">
        <w:t>b</w:t>
      </w:r>
      <w:r w:rsidR="00EA7ECC">
        <w:t>/</w:t>
      </w:r>
      <w:r w:rsidR="005D7640">
        <w:t>a WORKf</w:t>
      </w:r>
      <w:r w:rsidRPr="00EA7ECC">
        <w:t>ORCE</w:t>
      </w:r>
      <w:r w:rsidR="006D0BD7" w:rsidRPr="00EA7ECC">
        <w:t xml:space="preserve"> solutions alamo</w:t>
      </w:r>
    </w:p>
    <w:p w14:paraId="3C71293D" w14:textId="77777777" w:rsidR="00EA7ECC" w:rsidRPr="00EA7ECC" w:rsidRDefault="00EA7ECC" w:rsidP="00EA7ECC"/>
    <w:p w14:paraId="5C47CC5F" w14:textId="77777777" w:rsidR="00736D1B" w:rsidRPr="00EA7ECC" w:rsidRDefault="004554FE" w:rsidP="005C515A">
      <w:pPr>
        <w:pStyle w:val="TOC1"/>
      </w:pPr>
      <w:r w:rsidRPr="00EA7ECC">
        <w:t>BYLAWS</w:t>
      </w:r>
    </w:p>
    <w:p w14:paraId="49782FBA" w14:textId="77777777" w:rsidR="00736D1B" w:rsidRPr="004F6C06" w:rsidRDefault="00736D1B" w:rsidP="005C515A">
      <w:pPr>
        <w:pStyle w:val="TOC1"/>
      </w:pPr>
    </w:p>
    <w:p w14:paraId="22CBDCE5" w14:textId="77777777" w:rsidR="00736D1B" w:rsidRPr="004F6C06" w:rsidRDefault="00736D1B" w:rsidP="005C515A">
      <w:pPr>
        <w:pStyle w:val="TOC1"/>
      </w:pPr>
    </w:p>
    <w:p w14:paraId="01E60D5E" w14:textId="77777777" w:rsidR="00736D1B" w:rsidRPr="004F6C06" w:rsidRDefault="00736D1B" w:rsidP="005C515A">
      <w:pPr>
        <w:pStyle w:val="TOC1"/>
      </w:pPr>
    </w:p>
    <w:p w14:paraId="719B9042" w14:textId="77777777" w:rsidR="00BD1576" w:rsidRDefault="00BD1576" w:rsidP="004F6C06"/>
    <w:p w14:paraId="77FA2E42" w14:textId="77777777" w:rsidR="004F6C06" w:rsidRDefault="004F6C06" w:rsidP="004F6C06"/>
    <w:p w14:paraId="53CD9BAD" w14:textId="77777777" w:rsidR="004F6C06" w:rsidRDefault="004F6C06" w:rsidP="004F6C06"/>
    <w:p w14:paraId="11DA25E0" w14:textId="77777777" w:rsidR="00EA7ECC" w:rsidRDefault="00EA7ECC" w:rsidP="004F6C06"/>
    <w:p w14:paraId="78EBB6AC" w14:textId="77777777" w:rsidR="00EA7ECC" w:rsidRDefault="00EA7ECC" w:rsidP="004F6C06"/>
    <w:p w14:paraId="05CBDC73" w14:textId="77777777" w:rsidR="004F6C06" w:rsidRPr="004F6C06" w:rsidRDefault="004F6C06" w:rsidP="004F6C06"/>
    <w:p w14:paraId="78D4D3E8" w14:textId="77777777" w:rsidR="00736D1B" w:rsidRPr="004F6C06" w:rsidRDefault="00736D1B" w:rsidP="005C515A">
      <w:pPr>
        <w:pStyle w:val="TOC1"/>
      </w:pPr>
    </w:p>
    <w:p w14:paraId="17D26AF6" w14:textId="77777777" w:rsidR="00736D1B" w:rsidRPr="004F6C06" w:rsidRDefault="00736D1B" w:rsidP="005C515A">
      <w:pPr>
        <w:pStyle w:val="TOC1"/>
      </w:pPr>
    </w:p>
    <w:p w14:paraId="7E5E269F" w14:textId="77777777" w:rsidR="00736D1B" w:rsidRPr="004F6C06" w:rsidRDefault="00736D1B" w:rsidP="005C515A">
      <w:pPr>
        <w:pStyle w:val="TOC1"/>
      </w:pPr>
    </w:p>
    <w:p w14:paraId="7CFC97FF" w14:textId="77777777" w:rsidR="00736D1B" w:rsidRPr="004F6C06" w:rsidRDefault="00736D1B" w:rsidP="005C515A">
      <w:pPr>
        <w:pStyle w:val="TOC1"/>
      </w:pPr>
    </w:p>
    <w:p w14:paraId="016003C2" w14:textId="77777777" w:rsidR="00736D1B" w:rsidRPr="004F6C06" w:rsidRDefault="00736D1B" w:rsidP="005C515A">
      <w:pPr>
        <w:pStyle w:val="TOC1"/>
      </w:pPr>
    </w:p>
    <w:p w14:paraId="5B7CCF2A" w14:textId="77777777" w:rsidR="00736D1B" w:rsidRPr="004F6C06" w:rsidRDefault="004F6C06" w:rsidP="005C515A">
      <w:pPr>
        <w:pStyle w:val="TOC1"/>
      </w:pPr>
      <w:r>
        <w:br w:type="textWrapping" w:clear="all"/>
      </w:r>
    </w:p>
    <w:p w14:paraId="5E24661C" w14:textId="77777777" w:rsidR="00736D1B" w:rsidRDefault="00736D1B" w:rsidP="00736D1B">
      <w:pPr>
        <w:pStyle w:val="Footer"/>
        <w:ind w:right="360"/>
        <w:rPr>
          <w:b/>
          <w:i/>
          <w:sz w:val="20"/>
          <w:szCs w:val="20"/>
        </w:rPr>
      </w:pPr>
      <w:r>
        <w:rPr>
          <w:b/>
          <w:i/>
          <w:sz w:val="20"/>
          <w:szCs w:val="20"/>
        </w:rPr>
        <w:t>Adopted: August 30, 2010</w:t>
      </w:r>
    </w:p>
    <w:p w14:paraId="356E1C09" w14:textId="77777777" w:rsidR="00736D1B" w:rsidRDefault="00736D1B" w:rsidP="00736D1B">
      <w:pPr>
        <w:pStyle w:val="Footer"/>
        <w:ind w:right="360"/>
        <w:rPr>
          <w:ins w:id="3" w:author="Delia Sandoval" w:date="2023-11-16T10:59:00Z"/>
          <w:b/>
          <w:i/>
          <w:sz w:val="20"/>
          <w:szCs w:val="20"/>
        </w:rPr>
      </w:pPr>
      <w:r>
        <w:rPr>
          <w:b/>
          <w:i/>
          <w:sz w:val="20"/>
          <w:szCs w:val="20"/>
        </w:rPr>
        <w:t>Revised:</w:t>
      </w:r>
      <w:r w:rsidR="00327148">
        <w:rPr>
          <w:b/>
          <w:i/>
          <w:sz w:val="20"/>
          <w:szCs w:val="20"/>
        </w:rPr>
        <w:t xml:space="preserve"> May 16, 2016</w:t>
      </w:r>
    </w:p>
    <w:p w14:paraId="01305A02" w14:textId="2B1D6ACA" w:rsidR="00414EC8" w:rsidRPr="00F135C6" w:rsidRDefault="00414EC8" w:rsidP="00736D1B">
      <w:pPr>
        <w:pStyle w:val="Footer"/>
        <w:ind w:right="360"/>
        <w:rPr>
          <w:b/>
          <w:i/>
          <w:sz w:val="20"/>
          <w:szCs w:val="20"/>
        </w:rPr>
      </w:pPr>
      <w:proofErr w:type="gramStart"/>
      <w:ins w:id="4" w:author="Delia Sandoval" w:date="2023-11-16T10:59:00Z">
        <w:r>
          <w:rPr>
            <w:b/>
            <w:i/>
            <w:sz w:val="20"/>
            <w:szCs w:val="20"/>
          </w:rPr>
          <w:t>Revised: _</w:t>
        </w:r>
        <w:proofErr w:type="gramEnd"/>
        <w:r>
          <w:rPr>
            <w:b/>
            <w:i/>
            <w:sz w:val="20"/>
            <w:szCs w:val="20"/>
          </w:rPr>
          <w:t>______</w:t>
        </w:r>
      </w:ins>
    </w:p>
    <w:p w14:paraId="4AA0C10F" w14:textId="77777777" w:rsidR="007B0A44" w:rsidRDefault="007B0A44" w:rsidP="005C515A">
      <w:pPr>
        <w:pStyle w:val="TOC1"/>
      </w:pPr>
    </w:p>
    <w:p w14:paraId="2CD3ACBC" w14:textId="77777777" w:rsidR="007B0A44" w:rsidRDefault="007B0A44" w:rsidP="005C515A">
      <w:pPr>
        <w:pStyle w:val="TOC1"/>
        <w:sectPr w:rsidR="007B0A44" w:rsidSect="007B0A44">
          <w:footerReference w:type="even" r:id="rId12"/>
          <w:footerReference w:type="default" r:id="rId13"/>
          <w:pgSz w:w="12240" w:h="15840" w:code="1"/>
          <w:pgMar w:top="1008" w:right="1440" w:bottom="360" w:left="1440" w:header="720" w:footer="994" w:gutter="0"/>
          <w:cols w:space="720"/>
          <w:titlePg/>
          <w:docGrid w:linePitch="360"/>
        </w:sectPr>
      </w:pPr>
    </w:p>
    <w:p w14:paraId="5C365345" w14:textId="6B979687" w:rsidR="00EA7ECC" w:rsidRDefault="00EA7ECC" w:rsidP="005C515A">
      <w:pPr>
        <w:pStyle w:val="TOC1"/>
      </w:pPr>
    </w:p>
    <w:p w14:paraId="2B255B47" w14:textId="77777777" w:rsidR="004554FE" w:rsidRPr="004F6C06" w:rsidRDefault="004554FE" w:rsidP="005C515A">
      <w:pPr>
        <w:pStyle w:val="TOC1"/>
      </w:pPr>
      <w:r w:rsidRPr="004F6C06">
        <w:t>TABLE OF CONTENTS</w:t>
      </w:r>
    </w:p>
    <w:p w14:paraId="7F25F96B" w14:textId="20DE15C5" w:rsidR="005C515A" w:rsidRDefault="004554FE" w:rsidP="005C515A">
      <w:pPr>
        <w:pStyle w:val="TOC1"/>
        <w:rPr>
          <w:ins w:id="5" w:author="Delia Sandoval" w:date="2023-11-30T15:03:00Z"/>
          <w:rFonts w:asciiTheme="minorHAnsi" w:eastAsiaTheme="minorEastAsia" w:hAnsiTheme="minorHAnsi" w:cstheme="minorBidi"/>
          <w:kern w:val="2"/>
          <w:sz w:val="22"/>
          <w:szCs w:val="22"/>
          <w14:ligatures w14:val="standardContextual"/>
        </w:rPr>
      </w:pPr>
      <w:r w:rsidRPr="00F135C6">
        <w:fldChar w:fldCharType="begin"/>
      </w:r>
      <w:r w:rsidRPr="00F135C6">
        <w:instrText xml:space="preserve"> TOC \o "1-5" \h \z \u </w:instrText>
      </w:r>
      <w:r w:rsidRPr="00F135C6">
        <w:fldChar w:fldCharType="separate"/>
      </w:r>
      <w:ins w:id="6" w:author="Delia Sandoval" w:date="2023-11-30T15:03:00Z">
        <w:r w:rsidR="005C515A" w:rsidRPr="00656270">
          <w:rPr>
            <w:rStyle w:val="Hyperlink"/>
          </w:rPr>
          <w:fldChar w:fldCharType="begin"/>
        </w:r>
        <w:r w:rsidR="005C515A" w:rsidRPr="00656270">
          <w:rPr>
            <w:rStyle w:val="Hyperlink"/>
          </w:rPr>
          <w:instrText xml:space="preserve"> </w:instrText>
        </w:r>
        <w:r w:rsidR="005C515A">
          <w:instrText>HYPERLINK \l "_Toc152249003"</w:instrText>
        </w:r>
        <w:r w:rsidR="005C515A" w:rsidRPr="00656270">
          <w:rPr>
            <w:rStyle w:val="Hyperlink"/>
          </w:rPr>
          <w:instrText xml:space="preserve"> </w:instrText>
        </w:r>
        <w:r w:rsidR="005C515A" w:rsidRPr="00656270">
          <w:rPr>
            <w:rStyle w:val="Hyperlink"/>
          </w:rPr>
        </w:r>
        <w:r w:rsidR="005C515A" w:rsidRPr="00656270">
          <w:rPr>
            <w:rStyle w:val="Hyperlink"/>
          </w:rPr>
          <w:fldChar w:fldCharType="separate"/>
        </w:r>
        <w:r w:rsidR="005C515A" w:rsidRPr="00656270">
          <w:rPr>
            <w:rStyle w:val="Hyperlink"/>
          </w:rPr>
          <w:t>ARTICLE I</w:t>
        </w:r>
        <w:r w:rsidR="005C515A">
          <w:rPr>
            <w:webHidden/>
          </w:rPr>
          <w:tab/>
        </w:r>
        <w:r w:rsidR="005C515A">
          <w:rPr>
            <w:webHidden/>
          </w:rPr>
          <w:fldChar w:fldCharType="begin"/>
        </w:r>
        <w:r w:rsidR="005C515A">
          <w:rPr>
            <w:webHidden/>
          </w:rPr>
          <w:instrText xml:space="preserve"> PAGEREF _Toc152249003 \h </w:instrText>
        </w:r>
      </w:ins>
      <w:r w:rsidR="005C515A">
        <w:rPr>
          <w:webHidden/>
        </w:rPr>
      </w:r>
      <w:r w:rsidR="005C515A">
        <w:rPr>
          <w:webHidden/>
        </w:rPr>
        <w:fldChar w:fldCharType="separate"/>
      </w:r>
      <w:ins w:id="7" w:author="Delia Sandoval" w:date="2023-11-30T15:03:00Z">
        <w:r w:rsidR="005C515A">
          <w:rPr>
            <w:webHidden/>
          </w:rPr>
          <w:t>1</w:t>
        </w:r>
        <w:r w:rsidR="005C515A">
          <w:rPr>
            <w:webHidden/>
          </w:rPr>
          <w:fldChar w:fldCharType="end"/>
        </w:r>
        <w:r w:rsidR="005C515A" w:rsidRPr="00656270">
          <w:rPr>
            <w:rStyle w:val="Hyperlink"/>
          </w:rPr>
          <w:fldChar w:fldCharType="end"/>
        </w:r>
      </w:ins>
    </w:p>
    <w:p w14:paraId="6EDE7A2D" w14:textId="0D2F1E9A" w:rsidR="005C515A" w:rsidRDefault="005C515A">
      <w:pPr>
        <w:pStyle w:val="TOC2"/>
        <w:rPr>
          <w:ins w:id="8" w:author="Delia Sandoval" w:date="2023-11-30T15:03:00Z"/>
          <w:rFonts w:asciiTheme="minorHAnsi" w:eastAsiaTheme="minorEastAsia" w:hAnsiTheme="minorHAnsi" w:cstheme="minorBidi"/>
          <w:smallCaps w:val="0"/>
          <w:kern w:val="2"/>
          <w:sz w:val="22"/>
          <w:szCs w:val="22"/>
          <w14:ligatures w14:val="standardContextual"/>
        </w:rPr>
      </w:pPr>
      <w:ins w:id="9" w:author="Delia Sandoval" w:date="2023-11-30T15:03:00Z">
        <w:r w:rsidRPr="00656270">
          <w:rPr>
            <w:rStyle w:val="Hyperlink"/>
          </w:rPr>
          <w:fldChar w:fldCharType="begin"/>
        </w:r>
        <w:r w:rsidRPr="00656270">
          <w:rPr>
            <w:rStyle w:val="Hyperlink"/>
          </w:rPr>
          <w:instrText xml:space="preserve"> </w:instrText>
        </w:r>
        <w:r>
          <w:instrText>HYPERLINK \l "_Toc152249004"</w:instrText>
        </w:r>
        <w:r w:rsidRPr="00656270">
          <w:rPr>
            <w:rStyle w:val="Hyperlink"/>
          </w:rPr>
          <w:instrText xml:space="preserve"> </w:instrText>
        </w:r>
        <w:r w:rsidRPr="00656270">
          <w:rPr>
            <w:rStyle w:val="Hyperlink"/>
          </w:rPr>
        </w:r>
        <w:r w:rsidRPr="00656270">
          <w:rPr>
            <w:rStyle w:val="Hyperlink"/>
          </w:rPr>
          <w:fldChar w:fldCharType="separate"/>
        </w:r>
        <w:r w:rsidRPr="00656270">
          <w:rPr>
            <w:rStyle w:val="Hyperlink"/>
          </w:rPr>
          <w:t>NAME, OFFICES, APPLICABLE LAW, AND PURPOSE</w:t>
        </w:r>
        <w:r>
          <w:rPr>
            <w:webHidden/>
          </w:rPr>
          <w:tab/>
        </w:r>
        <w:r>
          <w:rPr>
            <w:webHidden/>
          </w:rPr>
          <w:fldChar w:fldCharType="begin"/>
        </w:r>
        <w:r>
          <w:rPr>
            <w:webHidden/>
          </w:rPr>
          <w:instrText xml:space="preserve"> PAGEREF _Toc152249004 \h </w:instrText>
        </w:r>
      </w:ins>
      <w:r>
        <w:rPr>
          <w:webHidden/>
        </w:rPr>
      </w:r>
      <w:r>
        <w:rPr>
          <w:webHidden/>
        </w:rPr>
        <w:fldChar w:fldCharType="separate"/>
      </w:r>
      <w:ins w:id="10" w:author="Delia Sandoval" w:date="2023-11-30T15:03:00Z">
        <w:r>
          <w:rPr>
            <w:webHidden/>
          </w:rPr>
          <w:t>1</w:t>
        </w:r>
        <w:r>
          <w:rPr>
            <w:webHidden/>
          </w:rPr>
          <w:fldChar w:fldCharType="end"/>
        </w:r>
        <w:r w:rsidRPr="00656270">
          <w:rPr>
            <w:rStyle w:val="Hyperlink"/>
          </w:rPr>
          <w:fldChar w:fldCharType="end"/>
        </w:r>
      </w:ins>
    </w:p>
    <w:p w14:paraId="6801F75F" w14:textId="4D68C748" w:rsidR="005C515A" w:rsidRDefault="005C515A">
      <w:pPr>
        <w:pStyle w:val="TOC3"/>
        <w:rPr>
          <w:ins w:id="11" w:author="Delia Sandoval" w:date="2023-11-30T15:03:00Z"/>
          <w:rFonts w:asciiTheme="minorHAnsi" w:eastAsiaTheme="minorEastAsia" w:hAnsiTheme="minorHAnsi" w:cstheme="minorBidi"/>
          <w:i w:val="0"/>
          <w:iCs w:val="0"/>
          <w:noProof/>
          <w:kern w:val="2"/>
          <w:sz w:val="22"/>
          <w:szCs w:val="22"/>
          <w14:ligatures w14:val="standardContextual"/>
        </w:rPr>
      </w:pPr>
      <w:ins w:id="12"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"_Toc152249005"</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Principal Offices</w:t>
        </w:r>
        <w:r>
          <w:rPr>
            <w:noProof/>
            <w:webHidden/>
          </w:rPr>
          <w:tab/>
        </w:r>
        <w:r>
          <w:rPr>
            <w:noProof/>
            <w:webHidden/>
          </w:rPr>
          <w:fldChar w:fldCharType="begin"/>
        </w:r>
        <w:r>
          <w:rPr>
            <w:noProof/>
            <w:webHidden/>
          </w:rPr>
          <w:instrText xml:space="preserve"> PAGEREF _Toc152249005 \h </w:instrText>
        </w:r>
      </w:ins>
      <w:r>
        <w:rPr>
          <w:noProof/>
          <w:webHidden/>
        </w:rPr>
      </w:r>
      <w:r>
        <w:rPr>
          <w:noProof/>
          <w:webHidden/>
        </w:rPr>
        <w:fldChar w:fldCharType="separate"/>
      </w:r>
      <w:ins w:id="13" w:author="Delia Sandoval" w:date="2023-11-30T15:03:00Z">
        <w:r>
          <w:rPr>
            <w:noProof/>
            <w:webHidden/>
          </w:rPr>
          <w:t>1</w:t>
        </w:r>
        <w:r>
          <w:rPr>
            <w:noProof/>
            <w:webHidden/>
          </w:rPr>
          <w:fldChar w:fldCharType="end"/>
        </w:r>
        <w:r w:rsidRPr="00656270">
          <w:rPr>
            <w:rStyle w:val="Hyperlink"/>
            <w:noProof/>
          </w:rPr>
          <w:fldChar w:fldCharType="end"/>
        </w:r>
      </w:ins>
    </w:p>
    <w:p w14:paraId="2E7BEE6D" w14:textId="13271BE9" w:rsidR="005C515A" w:rsidRDefault="005C515A">
      <w:pPr>
        <w:pStyle w:val="TOC3"/>
        <w:rPr>
          <w:ins w:id="14" w:author="Delia Sandoval" w:date="2023-11-30T15:03:00Z"/>
          <w:rFonts w:asciiTheme="minorHAnsi" w:eastAsiaTheme="minorEastAsia" w:hAnsiTheme="minorHAnsi" w:cstheme="minorBidi"/>
          <w:i w:val="0"/>
          <w:iCs w:val="0"/>
          <w:noProof/>
          <w:kern w:val="2"/>
          <w:sz w:val="22"/>
          <w:szCs w:val="22"/>
          <w14:ligatures w14:val="standardContextual"/>
        </w:rPr>
      </w:pPr>
      <w:ins w:id="15"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"_Toc152249006"</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Registered Office and Registered Agent</w:t>
        </w:r>
        <w:r>
          <w:rPr>
            <w:noProof/>
            <w:webHidden/>
          </w:rPr>
          <w:tab/>
        </w:r>
        <w:r>
          <w:rPr>
            <w:noProof/>
            <w:webHidden/>
          </w:rPr>
          <w:fldChar w:fldCharType="begin"/>
        </w:r>
        <w:r>
          <w:rPr>
            <w:noProof/>
            <w:webHidden/>
          </w:rPr>
          <w:instrText xml:space="preserve"> PAGEREF _Toc152249006 \h </w:instrText>
        </w:r>
      </w:ins>
      <w:r>
        <w:rPr>
          <w:noProof/>
          <w:webHidden/>
        </w:rPr>
      </w:r>
      <w:r>
        <w:rPr>
          <w:noProof/>
          <w:webHidden/>
        </w:rPr>
        <w:fldChar w:fldCharType="separate"/>
      </w:r>
      <w:ins w:id="16" w:author="Delia Sandoval" w:date="2023-11-30T15:03:00Z">
        <w:r>
          <w:rPr>
            <w:noProof/>
            <w:webHidden/>
          </w:rPr>
          <w:t>1</w:t>
        </w:r>
        <w:r>
          <w:rPr>
            <w:noProof/>
            <w:webHidden/>
          </w:rPr>
          <w:fldChar w:fldCharType="end"/>
        </w:r>
        <w:r w:rsidRPr="00656270">
          <w:rPr>
            <w:rStyle w:val="Hyperlink"/>
            <w:noProof/>
          </w:rPr>
          <w:fldChar w:fldCharType="end"/>
        </w:r>
      </w:ins>
    </w:p>
    <w:p w14:paraId="63768930" w14:textId="1CD67485" w:rsidR="005C515A" w:rsidRDefault="005C515A">
      <w:pPr>
        <w:pStyle w:val="TOC3"/>
        <w:rPr>
          <w:ins w:id="17" w:author="Delia Sandoval" w:date="2023-11-30T15:03:00Z"/>
          <w:rFonts w:asciiTheme="minorHAnsi" w:eastAsiaTheme="minorEastAsia" w:hAnsiTheme="minorHAnsi" w:cstheme="minorBidi"/>
          <w:i w:val="0"/>
          <w:iCs w:val="0"/>
          <w:noProof/>
          <w:kern w:val="2"/>
          <w:sz w:val="22"/>
          <w:szCs w:val="22"/>
          <w14:ligatures w14:val="standardContextual"/>
        </w:rPr>
      </w:pPr>
      <w:ins w:id="18"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"_Toc152249007"</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Applicable Law</w:t>
        </w:r>
        <w:r>
          <w:rPr>
            <w:noProof/>
            <w:webHidden/>
          </w:rPr>
          <w:tab/>
        </w:r>
        <w:r>
          <w:rPr>
            <w:noProof/>
            <w:webHidden/>
          </w:rPr>
          <w:fldChar w:fldCharType="begin"/>
        </w:r>
        <w:r>
          <w:rPr>
            <w:noProof/>
            <w:webHidden/>
          </w:rPr>
          <w:instrText xml:space="preserve"> PAGEREF _Toc152249007 \h </w:instrText>
        </w:r>
      </w:ins>
      <w:r>
        <w:rPr>
          <w:noProof/>
          <w:webHidden/>
        </w:rPr>
      </w:r>
      <w:r>
        <w:rPr>
          <w:noProof/>
          <w:webHidden/>
        </w:rPr>
        <w:fldChar w:fldCharType="separate"/>
      </w:r>
      <w:ins w:id="19" w:author="Delia Sandoval" w:date="2023-11-30T15:03:00Z">
        <w:r>
          <w:rPr>
            <w:noProof/>
            <w:webHidden/>
          </w:rPr>
          <w:t>1</w:t>
        </w:r>
        <w:r>
          <w:rPr>
            <w:noProof/>
            <w:webHidden/>
          </w:rPr>
          <w:fldChar w:fldCharType="end"/>
        </w:r>
        <w:r w:rsidRPr="00656270">
          <w:rPr>
            <w:rStyle w:val="Hyperlink"/>
            <w:noProof/>
          </w:rPr>
          <w:fldChar w:fldCharType="end"/>
        </w:r>
      </w:ins>
    </w:p>
    <w:p w14:paraId="5579DC1D" w14:textId="532D0031" w:rsidR="005C515A" w:rsidRDefault="005C515A">
      <w:pPr>
        <w:pStyle w:val="TOC3"/>
        <w:rPr>
          <w:ins w:id="20" w:author="Delia Sandoval" w:date="2023-11-30T15:03:00Z"/>
          <w:rFonts w:asciiTheme="minorHAnsi" w:eastAsiaTheme="minorEastAsia" w:hAnsiTheme="minorHAnsi" w:cstheme="minorBidi"/>
          <w:i w:val="0"/>
          <w:iCs w:val="0"/>
          <w:noProof/>
          <w:kern w:val="2"/>
          <w:sz w:val="22"/>
          <w:szCs w:val="22"/>
          <w14:ligatures w14:val="standardContextual"/>
        </w:rPr>
      </w:pPr>
      <w:ins w:id="21"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"_Toc152249008"</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Purpose</w:t>
        </w:r>
        <w:r>
          <w:rPr>
            <w:noProof/>
            <w:webHidden/>
          </w:rPr>
          <w:tab/>
        </w:r>
        <w:r>
          <w:rPr>
            <w:noProof/>
            <w:webHidden/>
          </w:rPr>
          <w:fldChar w:fldCharType="begin"/>
        </w:r>
        <w:r>
          <w:rPr>
            <w:noProof/>
            <w:webHidden/>
          </w:rPr>
          <w:instrText xml:space="preserve"> PAGEREF _Toc152249008 \h </w:instrText>
        </w:r>
      </w:ins>
      <w:r>
        <w:rPr>
          <w:noProof/>
          <w:webHidden/>
        </w:rPr>
      </w:r>
      <w:r>
        <w:rPr>
          <w:noProof/>
          <w:webHidden/>
        </w:rPr>
        <w:fldChar w:fldCharType="separate"/>
      </w:r>
      <w:ins w:id="22" w:author="Delia Sandoval" w:date="2023-11-30T15:03:00Z">
        <w:r>
          <w:rPr>
            <w:noProof/>
            <w:webHidden/>
          </w:rPr>
          <w:t>1</w:t>
        </w:r>
        <w:r>
          <w:rPr>
            <w:noProof/>
            <w:webHidden/>
          </w:rPr>
          <w:fldChar w:fldCharType="end"/>
        </w:r>
        <w:r w:rsidRPr="00656270">
          <w:rPr>
            <w:rStyle w:val="Hyperlink"/>
            <w:noProof/>
          </w:rPr>
          <w:fldChar w:fldCharType="end"/>
        </w:r>
      </w:ins>
    </w:p>
    <w:p w14:paraId="3EFE3108" w14:textId="791326DE" w:rsidR="005C515A" w:rsidRDefault="005C515A" w:rsidP="005C515A">
      <w:pPr>
        <w:pStyle w:val="TOC1"/>
        <w:rPr>
          <w:ins w:id="23" w:author="Delia Sandoval" w:date="2023-11-30T15:03:00Z"/>
          <w:rFonts w:asciiTheme="minorHAnsi" w:eastAsiaTheme="minorEastAsia" w:hAnsiTheme="minorHAnsi" w:cstheme="minorBidi"/>
          <w:kern w:val="2"/>
          <w:sz w:val="22"/>
          <w:szCs w:val="22"/>
          <w14:ligatures w14:val="standardContextual"/>
        </w:rPr>
      </w:pPr>
      <w:ins w:id="24" w:author="Delia Sandoval" w:date="2023-11-30T15:03:00Z">
        <w:r w:rsidRPr="00656270">
          <w:rPr>
            <w:rStyle w:val="Hyperlink"/>
          </w:rPr>
          <w:fldChar w:fldCharType="begin"/>
        </w:r>
        <w:r w:rsidRPr="00656270">
          <w:rPr>
            <w:rStyle w:val="Hyperlink"/>
          </w:rPr>
          <w:instrText xml:space="preserve"> </w:instrText>
        </w:r>
        <w:r>
          <w:instrText>HYPERLINK \l "_Toc152249009"</w:instrText>
        </w:r>
        <w:r w:rsidRPr="00656270">
          <w:rPr>
            <w:rStyle w:val="Hyperlink"/>
          </w:rPr>
          <w:instrText xml:space="preserve"> </w:instrText>
        </w:r>
        <w:r w:rsidRPr="00656270">
          <w:rPr>
            <w:rStyle w:val="Hyperlink"/>
          </w:rPr>
        </w:r>
        <w:r w:rsidRPr="00656270">
          <w:rPr>
            <w:rStyle w:val="Hyperlink"/>
          </w:rPr>
          <w:fldChar w:fldCharType="separate"/>
        </w:r>
        <w:r w:rsidRPr="00656270">
          <w:rPr>
            <w:rStyle w:val="Hyperlink"/>
          </w:rPr>
          <w:t>ARTICLE II</w:t>
        </w:r>
        <w:r>
          <w:rPr>
            <w:webHidden/>
          </w:rPr>
          <w:tab/>
        </w:r>
        <w:r>
          <w:rPr>
            <w:webHidden/>
          </w:rPr>
          <w:fldChar w:fldCharType="begin"/>
        </w:r>
        <w:r>
          <w:rPr>
            <w:webHidden/>
          </w:rPr>
          <w:instrText xml:space="preserve"> PAGEREF _Toc152249009 \h </w:instrText>
        </w:r>
      </w:ins>
      <w:r>
        <w:rPr>
          <w:webHidden/>
        </w:rPr>
      </w:r>
      <w:r>
        <w:rPr>
          <w:webHidden/>
        </w:rPr>
        <w:fldChar w:fldCharType="separate"/>
      </w:r>
      <w:ins w:id="25" w:author="Delia Sandoval" w:date="2023-11-30T15:03:00Z">
        <w:r>
          <w:rPr>
            <w:webHidden/>
          </w:rPr>
          <w:t>2</w:t>
        </w:r>
        <w:r>
          <w:rPr>
            <w:webHidden/>
          </w:rPr>
          <w:fldChar w:fldCharType="end"/>
        </w:r>
        <w:r w:rsidRPr="00656270">
          <w:rPr>
            <w:rStyle w:val="Hyperlink"/>
          </w:rPr>
          <w:fldChar w:fldCharType="end"/>
        </w:r>
      </w:ins>
    </w:p>
    <w:p w14:paraId="38ABDA58" w14:textId="637EF142" w:rsidR="005C515A" w:rsidRDefault="005C515A">
      <w:pPr>
        <w:pStyle w:val="TOC2"/>
        <w:rPr>
          <w:ins w:id="26" w:author="Delia Sandoval" w:date="2023-11-30T15:03:00Z"/>
          <w:rFonts w:asciiTheme="minorHAnsi" w:eastAsiaTheme="minorEastAsia" w:hAnsiTheme="minorHAnsi" w:cstheme="minorBidi"/>
          <w:smallCaps w:val="0"/>
          <w:kern w:val="2"/>
          <w:sz w:val="22"/>
          <w:szCs w:val="22"/>
          <w14:ligatures w14:val="standardContextual"/>
        </w:rPr>
      </w:pPr>
      <w:ins w:id="27" w:author="Delia Sandoval" w:date="2023-11-30T15:03:00Z">
        <w:r w:rsidRPr="00656270">
          <w:rPr>
            <w:rStyle w:val="Hyperlink"/>
          </w:rPr>
          <w:fldChar w:fldCharType="begin"/>
        </w:r>
        <w:r w:rsidRPr="00656270">
          <w:rPr>
            <w:rStyle w:val="Hyperlink"/>
          </w:rPr>
          <w:instrText xml:space="preserve"> </w:instrText>
        </w:r>
        <w:r>
          <w:instrText>HYPERLINK \l "_Toc152249010"</w:instrText>
        </w:r>
        <w:r w:rsidRPr="00656270">
          <w:rPr>
            <w:rStyle w:val="Hyperlink"/>
          </w:rPr>
          <w:instrText xml:space="preserve"> </w:instrText>
        </w:r>
        <w:r w:rsidRPr="00656270">
          <w:rPr>
            <w:rStyle w:val="Hyperlink"/>
          </w:rPr>
        </w:r>
        <w:r w:rsidRPr="00656270">
          <w:rPr>
            <w:rStyle w:val="Hyperlink"/>
          </w:rPr>
          <w:fldChar w:fldCharType="separate"/>
        </w:r>
        <w:r w:rsidRPr="00656270">
          <w:rPr>
            <w:rStyle w:val="Hyperlink"/>
          </w:rPr>
          <w:t>BOARD OF DIRECTORS</w:t>
        </w:r>
        <w:r>
          <w:rPr>
            <w:webHidden/>
          </w:rPr>
          <w:tab/>
        </w:r>
        <w:r>
          <w:rPr>
            <w:webHidden/>
          </w:rPr>
          <w:fldChar w:fldCharType="begin"/>
        </w:r>
        <w:r>
          <w:rPr>
            <w:webHidden/>
          </w:rPr>
          <w:instrText xml:space="preserve"> PAGEREF _Toc152249010 \h </w:instrText>
        </w:r>
      </w:ins>
      <w:r>
        <w:rPr>
          <w:webHidden/>
        </w:rPr>
      </w:r>
      <w:r>
        <w:rPr>
          <w:webHidden/>
        </w:rPr>
        <w:fldChar w:fldCharType="separate"/>
      </w:r>
      <w:ins w:id="28" w:author="Delia Sandoval" w:date="2023-11-30T15:03:00Z">
        <w:r>
          <w:rPr>
            <w:webHidden/>
          </w:rPr>
          <w:t>2</w:t>
        </w:r>
        <w:r>
          <w:rPr>
            <w:webHidden/>
          </w:rPr>
          <w:fldChar w:fldCharType="end"/>
        </w:r>
        <w:r w:rsidRPr="00656270">
          <w:rPr>
            <w:rStyle w:val="Hyperlink"/>
          </w:rPr>
          <w:fldChar w:fldCharType="end"/>
        </w:r>
      </w:ins>
    </w:p>
    <w:p w14:paraId="33E44506" w14:textId="7C2B5685" w:rsidR="005C515A" w:rsidRDefault="005C515A">
      <w:pPr>
        <w:pStyle w:val="TOC3"/>
        <w:rPr>
          <w:ins w:id="29" w:author="Delia Sandoval" w:date="2023-11-30T15:03:00Z"/>
          <w:rFonts w:asciiTheme="minorHAnsi" w:eastAsiaTheme="minorEastAsia" w:hAnsiTheme="minorHAnsi" w:cstheme="minorBidi"/>
          <w:i w:val="0"/>
          <w:iCs w:val="0"/>
          <w:noProof/>
          <w:kern w:val="2"/>
          <w:sz w:val="22"/>
          <w:szCs w:val="22"/>
          <w14:ligatures w14:val="standardContextual"/>
        </w:rPr>
      </w:pPr>
      <w:ins w:id="30"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"_Toc152249011"</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Appointment</w:t>
        </w:r>
        <w:r>
          <w:rPr>
            <w:noProof/>
            <w:webHidden/>
          </w:rPr>
          <w:tab/>
        </w:r>
        <w:r>
          <w:rPr>
            <w:noProof/>
            <w:webHidden/>
          </w:rPr>
          <w:fldChar w:fldCharType="begin"/>
        </w:r>
        <w:r>
          <w:rPr>
            <w:noProof/>
            <w:webHidden/>
          </w:rPr>
          <w:instrText xml:space="preserve"> PAGEREF _Toc152249011 \h </w:instrText>
        </w:r>
      </w:ins>
      <w:r>
        <w:rPr>
          <w:noProof/>
          <w:webHidden/>
        </w:rPr>
      </w:r>
      <w:r>
        <w:rPr>
          <w:noProof/>
          <w:webHidden/>
        </w:rPr>
        <w:fldChar w:fldCharType="separate"/>
      </w:r>
      <w:ins w:id="31" w:author="Delia Sandoval" w:date="2023-11-30T15:03:00Z">
        <w:r>
          <w:rPr>
            <w:noProof/>
            <w:webHidden/>
          </w:rPr>
          <w:t>2</w:t>
        </w:r>
        <w:r>
          <w:rPr>
            <w:noProof/>
            <w:webHidden/>
          </w:rPr>
          <w:fldChar w:fldCharType="end"/>
        </w:r>
        <w:r w:rsidRPr="00656270">
          <w:rPr>
            <w:rStyle w:val="Hyperlink"/>
            <w:noProof/>
          </w:rPr>
          <w:fldChar w:fldCharType="end"/>
        </w:r>
      </w:ins>
    </w:p>
    <w:p w14:paraId="5738D5F6" w14:textId="7F49038F" w:rsidR="005C515A" w:rsidRDefault="005C515A">
      <w:pPr>
        <w:pStyle w:val="TOC3"/>
        <w:rPr>
          <w:ins w:id="32" w:author="Delia Sandoval" w:date="2023-11-30T15:03:00Z"/>
          <w:rFonts w:asciiTheme="minorHAnsi" w:eastAsiaTheme="minorEastAsia" w:hAnsiTheme="minorHAnsi" w:cstheme="minorBidi"/>
          <w:i w:val="0"/>
          <w:iCs w:val="0"/>
          <w:noProof/>
          <w:kern w:val="2"/>
          <w:sz w:val="22"/>
          <w:szCs w:val="22"/>
          <w14:ligatures w14:val="standardContextual"/>
        </w:rPr>
      </w:pPr>
      <w:ins w:id="33"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"_Toc152249012"</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Number</w:t>
        </w:r>
        <w:r>
          <w:rPr>
            <w:noProof/>
            <w:webHidden/>
          </w:rPr>
          <w:tab/>
        </w:r>
        <w:r>
          <w:rPr>
            <w:noProof/>
            <w:webHidden/>
          </w:rPr>
          <w:fldChar w:fldCharType="begin"/>
        </w:r>
        <w:r>
          <w:rPr>
            <w:noProof/>
            <w:webHidden/>
          </w:rPr>
          <w:instrText xml:space="preserve"> PAGEREF _Toc152249012 \h </w:instrText>
        </w:r>
      </w:ins>
      <w:r>
        <w:rPr>
          <w:noProof/>
          <w:webHidden/>
        </w:rPr>
      </w:r>
      <w:r>
        <w:rPr>
          <w:noProof/>
          <w:webHidden/>
        </w:rPr>
        <w:fldChar w:fldCharType="separate"/>
      </w:r>
      <w:ins w:id="34" w:author="Delia Sandoval" w:date="2023-11-30T15:03:00Z">
        <w:r>
          <w:rPr>
            <w:noProof/>
            <w:webHidden/>
          </w:rPr>
          <w:t>2</w:t>
        </w:r>
        <w:r>
          <w:rPr>
            <w:noProof/>
            <w:webHidden/>
          </w:rPr>
          <w:fldChar w:fldCharType="end"/>
        </w:r>
        <w:r w:rsidRPr="00656270">
          <w:rPr>
            <w:rStyle w:val="Hyperlink"/>
            <w:noProof/>
          </w:rPr>
          <w:fldChar w:fldCharType="end"/>
        </w:r>
      </w:ins>
    </w:p>
    <w:p w14:paraId="3A7535F4" w14:textId="29C04054" w:rsidR="005C515A" w:rsidRDefault="005C515A">
      <w:pPr>
        <w:pStyle w:val="TOC3"/>
        <w:rPr>
          <w:ins w:id="35" w:author="Delia Sandoval" w:date="2023-11-30T15:03:00Z"/>
          <w:rFonts w:asciiTheme="minorHAnsi" w:eastAsiaTheme="minorEastAsia" w:hAnsiTheme="minorHAnsi" w:cstheme="minorBidi"/>
          <w:i w:val="0"/>
          <w:iCs w:val="0"/>
          <w:noProof/>
          <w:kern w:val="2"/>
          <w:sz w:val="22"/>
          <w:szCs w:val="22"/>
          <w14:ligatures w14:val="standardContextual"/>
        </w:rPr>
      </w:pPr>
      <w:ins w:id="36"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"_Toc152249013"</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Term</w:t>
        </w:r>
        <w:r>
          <w:rPr>
            <w:noProof/>
            <w:webHidden/>
          </w:rPr>
          <w:tab/>
        </w:r>
        <w:r>
          <w:rPr>
            <w:noProof/>
            <w:webHidden/>
          </w:rPr>
          <w:fldChar w:fldCharType="begin"/>
        </w:r>
        <w:r>
          <w:rPr>
            <w:noProof/>
            <w:webHidden/>
          </w:rPr>
          <w:instrText xml:space="preserve"> PAGEREF _Toc152249013 \h </w:instrText>
        </w:r>
      </w:ins>
      <w:r>
        <w:rPr>
          <w:noProof/>
          <w:webHidden/>
        </w:rPr>
      </w:r>
      <w:r>
        <w:rPr>
          <w:noProof/>
          <w:webHidden/>
        </w:rPr>
        <w:fldChar w:fldCharType="separate"/>
      </w:r>
      <w:ins w:id="37" w:author="Delia Sandoval" w:date="2023-11-30T15:03:00Z">
        <w:r>
          <w:rPr>
            <w:noProof/>
            <w:webHidden/>
          </w:rPr>
          <w:t>2</w:t>
        </w:r>
        <w:r>
          <w:rPr>
            <w:noProof/>
            <w:webHidden/>
          </w:rPr>
          <w:fldChar w:fldCharType="end"/>
        </w:r>
        <w:r w:rsidRPr="00656270">
          <w:rPr>
            <w:rStyle w:val="Hyperlink"/>
            <w:noProof/>
          </w:rPr>
          <w:fldChar w:fldCharType="end"/>
        </w:r>
      </w:ins>
    </w:p>
    <w:p w14:paraId="3DA3A795" w14:textId="30F986EE" w:rsidR="005C515A" w:rsidRDefault="005C515A">
      <w:pPr>
        <w:pStyle w:val="TOC3"/>
        <w:rPr>
          <w:ins w:id="38" w:author="Delia Sandoval" w:date="2023-11-30T15:03:00Z"/>
          <w:rFonts w:asciiTheme="minorHAnsi" w:eastAsiaTheme="minorEastAsia" w:hAnsiTheme="minorHAnsi" w:cstheme="minorBidi"/>
          <w:i w:val="0"/>
          <w:iCs w:val="0"/>
          <w:noProof/>
          <w:kern w:val="2"/>
          <w:sz w:val="22"/>
          <w:szCs w:val="22"/>
          <w14:ligatures w14:val="standardContextual"/>
        </w:rPr>
      </w:pPr>
      <w:ins w:id="39"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"_Toc152249014"</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Removal</w:t>
        </w:r>
        <w:r>
          <w:rPr>
            <w:noProof/>
            <w:webHidden/>
          </w:rPr>
          <w:tab/>
        </w:r>
        <w:r>
          <w:rPr>
            <w:noProof/>
            <w:webHidden/>
          </w:rPr>
          <w:fldChar w:fldCharType="begin"/>
        </w:r>
        <w:r>
          <w:rPr>
            <w:noProof/>
            <w:webHidden/>
          </w:rPr>
          <w:instrText xml:space="preserve"> PAGEREF _Toc152249014 \h </w:instrText>
        </w:r>
      </w:ins>
      <w:r>
        <w:rPr>
          <w:noProof/>
          <w:webHidden/>
        </w:rPr>
      </w:r>
      <w:r>
        <w:rPr>
          <w:noProof/>
          <w:webHidden/>
        </w:rPr>
        <w:fldChar w:fldCharType="separate"/>
      </w:r>
      <w:ins w:id="40" w:author="Delia Sandoval" w:date="2023-11-30T15:03:00Z">
        <w:r>
          <w:rPr>
            <w:noProof/>
            <w:webHidden/>
          </w:rPr>
          <w:t>3</w:t>
        </w:r>
        <w:r>
          <w:rPr>
            <w:noProof/>
            <w:webHidden/>
          </w:rPr>
          <w:fldChar w:fldCharType="end"/>
        </w:r>
        <w:r w:rsidRPr="00656270">
          <w:rPr>
            <w:rStyle w:val="Hyperlink"/>
            <w:noProof/>
          </w:rPr>
          <w:fldChar w:fldCharType="end"/>
        </w:r>
      </w:ins>
    </w:p>
    <w:p w14:paraId="4A60E614" w14:textId="541771EE" w:rsidR="005C515A" w:rsidRDefault="005C515A">
      <w:pPr>
        <w:pStyle w:val="TOC3"/>
        <w:rPr>
          <w:ins w:id="41" w:author="Delia Sandoval" w:date="2023-11-30T15:03:00Z"/>
          <w:rFonts w:asciiTheme="minorHAnsi" w:eastAsiaTheme="minorEastAsia" w:hAnsiTheme="minorHAnsi" w:cstheme="minorBidi"/>
          <w:i w:val="0"/>
          <w:iCs w:val="0"/>
          <w:noProof/>
          <w:kern w:val="2"/>
          <w:sz w:val="22"/>
          <w:szCs w:val="22"/>
          <w14:ligatures w14:val="standardContextual"/>
        </w:rPr>
      </w:pPr>
      <w:ins w:id="42"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"_Toc152249015"</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Vacancies</w:t>
        </w:r>
        <w:r>
          <w:rPr>
            <w:noProof/>
            <w:webHidden/>
          </w:rPr>
          <w:tab/>
        </w:r>
        <w:r>
          <w:rPr>
            <w:noProof/>
            <w:webHidden/>
          </w:rPr>
          <w:fldChar w:fldCharType="begin"/>
        </w:r>
        <w:r>
          <w:rPr>
            <w:noProof/>
            <w:webHidden/>
          </w:rPr>
          <w:instrText xml:space="preserve"> PAGEREF _Toc152249015 \h </w:instrText>
        </w:r>
      </w:ins>
      <w:r>
        <w:rPr>
          <w:noProof/>
          <w:webHidden/>
        </w:rPr>
      </w:r>
      <w:r>
        <w:rPr>
          <w:noProof/>
          <w:webHidden/>
        </w:rPr>
        <w:fldChar w:fldCharType="separate"/>
      </w:r>
      <w:ins w:id="43" w:author="Delia Sandoval" w:date="2023-11-30T15:03:00Z">
        <w:r>
          <w:rPr>
            <w:noProof/>
            <w:webHidden/>
          </w:rPr>
          <w:t>3</w:t>
        </w:r>
        <w:r>
          <w:rPr>
            <w:noProof/>
            <w:webHidden/>
          </w:rPr>
          <w:fldChar w:fldCharType="end"/>
        </w:r>
        <w:r w:rsidRPr="00656270">
          <w:rPr>
            <w:rStyle w:val="Hyperlink"/>
            <w:noProof/>
          </w:rPr>
          <w:fldChar w:fldCharType="end"/>
        </w:r>
      </w:ins>
    </w:p>
    <w:p w14:paraId="02677D23" w14:textId="54447BB6" w:rsidR="005C515A" w:rsidRDefault="005C515A">
      <w:pPr>
        <w:pStyle w:val="TOC3"/>
        <w:rPr>
          <w:ins w:id="44" w:author="Delia Sandoval" w:date="2023-11-30T15:03:00Z"/>
          <w:rFonts w:asciiTheme="minorHAnsi" w:eastAsiaTheme="minorEastAsia" w:hAnsiTheme="minorHAnsi" w:cstheme="minorBidi"/>
          <w:i w:val="0"/>
          <w:iCs w:val="0"/>
          <w:noProof/>
          <w:kern w:val="2"/>
          <w:sz w:val="22"/>
          <w:szCs w:val="22"/>
          <w14:ligatures w14:val="standardContextual"/>
        </w:rPr>
      </w:pPr>
      <w:ins w:id="45"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"_Toc152249016"</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Quorum</w:t>
        </w:r>
        <w:r>
          <w:rPr>
            <w:noProof/>
            <w:webHidden/>
          </w:rPr>
          <w:tab/>
        </w:r>
        <w:r>
          <w:rPr>
            <w:noProof/>
            <w:webHidden/>
          </w:rPr>
          <w:fldChar w:fldCharType="begin"/>
        </w:r>
        <w:r>
          <w:rPr>
            <w:noProof/>
            <w:webHidden/>
          </w:rPr>
          <w:instrText xml:space="preserve"> PAGEREF _Toc152249016 \h </w:instrText>
        </w:r>
      </w:ins>
      <w:r>
        <w:rPr>
          <w:noProof/>
          <w:webHidden/>
        </w:rPr>
      </w:r>
      <w:r>
        <w:rPr>
          <w:noProof/>
          <w:webHidden/>
        </w:rPr>
        <w:fldChar w:fldCharType="separate"/>
      </w:r>
      <w:ins w:id="46" w:author="Delia Sandoval" w:date="2023-11-30T15:03:00Z">
        <w:r>
          <w:rPr>
            <w:noProof/>
            <w:webHidden/>
          </w:rPr>
          <w:t>3</w:t>
        </w:r>
        <w:r>
          <w:rPr>
            <w:noProof/>
            <w:webHidden/>
          </w:rPr>
          <w:fldChar w:fldCharType="end"/>
        </w:r>
        <w:r w:rsidRPr="00656270">
          <w:rPr>
            <w:rStyle w:val="Hyperlink"/>
            <w:noProof/>
          </w:rPr>
          <w:fldChar w:fldCharType="end"/>
        </w:r>
      </w:ins>
    </w:p>
    <w:p w14:paraId="57386275" w14:textId="6C5C8E61" w:rsidR="005C515A" w:rsidRDefault="005C515A">
      <w:pPr>
        <w:pStyle w:val="TOC3"/>
        <w:rPr>
          <w:ins w:id="47" w:author="Delia Sandoval" w:date="2023-11-30T15:03:00Z"/>
          <w:rFonts w:asciiTheme="minorHAnsi" w:eastAsiaTheme="minorEastAsia" w:hAnsiTheme="minorHAnsi" w:cstheme="minorBidi"/>
          <w:i w:val="0"/>
          <w:iCs w:val="0"/>
          <w:noProof/>
          <w:kern w:val="2"/>
          <w:sz w:val="22"/>
          <w:szCs w:val="22"/>
          <w14:ligatures w14:val="standardContextual"/>
        </w:rPr>
      </w:pPr>
      <w:ins w:id="48"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"_Toc152249017"</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Voting</w:t>
        </w:r>
        <w:r>
          <w:rPr>
            <w:noProof/>
            <w:webHidden/>
          </w:rPr>
          <w:tab/>
        </w:r>
        <w:r>
          <w:rPr>
            <w:noProof/>
            <w:webHidden/>
          </w:rPr>
          <w:fldChar w:fldCharType="begin"/>
        </w:r>
        <w:r>
          <w:rPr>
            <w:noProof/>
            <w:webHidden/>
          </w:rPr>
          <w:instrText xml:space="preserve"> PAGEREF _Toc152249017 \h </w:instrText>
        </w:r>
      </w:ins>
      <w:r>
        <w:rPr>
          <w:noProof/>
          <w:webHidden/>
        </w:rPr>
      </w:r>
      <w:r>
        <w:rPr>
          <w:noProof/>
          <w:webHidden/>
        </w:rPr>
        <w:fldChar w:fldCharType="separate"/>
      </w:r>
      <w:ins w:id="49" w:author="Delia Sandoval" w:date="2023-11-30T15:03:00Z">
        <w:r>
          <w:rPr>
            <w:noProof/>
            <w:webHidden/>
          </w:rPr>
          <w:t>3</w:t>
        </w:r>
        <w:r>
          <w:rPr>
            <w:noProof/>
            <w:webHidden/>
          </w:rPr>
          <w:fldChar w:fldCharType="end"/>
        </w:r>
        <w:r w:rsidRPr="00656270">
          <w:rPr>
            <w:rStyle w:val="Hyperlink"/>
            <w:noProof/>
          </w:rPr>
          <w:fldChar w:fldCharType="end"/>
        </w:r>
      </w:ins>
    </w:p>
    <w:p w14:paraId="29260BEF" w14:textId="62D12802" w:rsidR="005C515A" w:rsidRDefault="005C515A">
      <w:pPr>
        <w:pStyle w:val="TOC3"/>
        <w:rPr>
          <w:ins w:id="50" w:author="Delia Sandoval" w:date="2023-11-30T15:03:00Z"/>
          <w:rFonts w:asciiTheme="minorHAnsi" w:eastAsiaTheme="minorEastAsia" w:hAnsiTheme="minorHAnsi" w:cstheme="minorBidi"/>
          <w:i w:val="0"/>
          <w:iCs w:val="0"/>
          <w:noProof/>
          <w:kern w:val="2"/>
          <w:sz w:val="22"/>
          <w:szCs w:val="22"/>
          <w14:ligatures w14:val="standardContextual"/>
        </w:rPr>
      </w:pPr>
      <w:ins w:id="51"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"_Toc152249018"</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Proxies Prohibited</w:t>
        </w:r>
        <w:r>
          <w:rPr>
            <w:noProof/>
            <w:webHidden/>
          </w:rPr>
          <w:tab/>
        </w:r>
        <w:r>
          <w:rPr>
            <w:noProof/>
            <w:webHidden/>
          </w:rPr>
          <w:fldChar w:fldCharType="begin"/>
        </w:r>
        <w:r>
          <w:rPr>
            <w:noProof/>
            <w:webHidden/>
          </w:rPr>
          <w:instrText xml:space="preserve"> PAGEREF _Toc152249018 \h </w:instrText>
        </w:r>
      </w:ins>
      <w:r>
        <w:rPr>
          <w:noProof/>
          <w:webHidden/>
        </w:rPr>
      </w:r>
      <w:r>
        <w:rPr>
          <w:noProof/>
          <w:webHidden/>
        </w:rPr>
        <w:fldChar w:fldCharType="separate"/>
      </w:r>
      <w:ins w:id="52" w:author="Delia Sandoval" w:date="2023-11-30T15:03:00Z">
        <w:r>
          <w:rPr>
            <w:noProof/>
            <w:webHidden/>
          </w:rPr>
          <w:t>3</w:t>
        </w:r>
        <w:r>
          <w:rPr>
            <w:noProof/>
            <w:webHidden/>
          </w:rPr>
          <w:fldChar w:fldCharType="end"/>
        </w:r>
        <w:r w:rsidRPr="00656270">
          <w:rPr>
            <w:rStyle w:val="Hyperlink"/>
            <w:noProof/>
          </w:rPr>
          <w:fldChar w:fldCharType="end"/>
        </w:r>
      </w:ins>
    </w:p>
    <w:p w14:paraId="33A489BF" w14:textId="3CBAD1EC" w:rsidR="005C515A" w:rsidRDefault="005C515A">
      <w:pPr>
        <w:pStyle w:val="TOC3"/>
        <w:rPr>
          <w:ins w:id="53" w:author="Delia Sandoval" w:date="2023-11-30T15:03:00Z"/>
          <w:rFonts w:asciiTheme="minorHAnsi" w:eastAsiaTheme="minorEastAsia" w:hAnsiTheme="minorHAnsi" w:cstheme="minorBidi"/>
          <w:i w:val="0"/>
          <w:iCs w:val="0"/>
          <w:noProof/>
          <w:kern w:val="2"/>
          <w:sz w:val="22"/>
          <w:szCs w:val="22"/>
          <w14:ligatures w14:val="standardContextual"/>
        </w:rPr>
      </w:pPr>
      <w:ins w:id="54"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"_Toc152249019"</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Powers</w:t>
        </w:r>
        <w:r>
          <w:rPr>
            <w:noProof/>
            <w:webHidden/>
          </w:rPr>
          <w:tab/>
        </w:r>
        <w:r>
          <w:rPr>
            <w:noProof/>
            <w:webHidden/>
          </w:rPr>
          <w:fldChar w:fldCharType="begin"/>
        </w:r>
        <w:r>
          <w:rPr>
            <w:noProof/>
            <w:webHidden/>
          </w:rPr>
          <w:instrText xml:space="preserve"> PAGEREF _Toc152249019 \h </w:instrText>
        </w:r>
      </w:ins>
      <w:r>
        <w:rPr>
          <w:noProof/>
          <w:webHidden/>
        </w:rPr>
      </w:r>
      <w:r>
        <w:rPr>
          <w:noProof/>
          <w:webHidden/>
        </w:rPr>
        <w:fldChar w:fldCharType="separate"/>
      </w:r>
      <w:ins w:id="55" w:author="Delia Sandoval" w:date="2023-11-30T15:03:00Z">
        <w:r>
          <w:rPr>
            <w:noProof/>
            <w:webHidden/>
          </w:rPr>
          <w:t>3</w:t>
        </w:r>
        <w:r>
          <w:rPr>
            <w:noProof/>
            <w:webHidden/>
          </w:rPr>
          <w:fldChar w:fldCharType="end"/>
        </w:r>
        <w:r w:rsidRPr="00656270">
          <w:rPr>
            <w:rStyle w:val="Hyperlink"/>
            <w:noProof/>
          </w:rPr>
          <w:fldChar w:fldCharType="end"/>
        </w:r>
      </w:ins>
    </w:p>
    <w:p w14:paraId="4A452786" w14:textId="2FC8B62F" w:rsidR="005C515A" w:rsidRDefault="005C515A">
      <w:pPr>
        <w:pStyle w:val="TOC3"/>
        <w:rPr>
          <w:ins w:id="56" w:author="Delia Sandoval" w:date="2023-11-30T15:03:00Z"/>
          <w:rFonts w:asciiTheme="minorHAnsi" w:eastAsiaTheme="minorEastAsia" w:hAnsiTheme="minorHAnsi" w:cstheme="minorBidi"/>
          <w:i w:val="0"/>
          <w:iCs w:val="0"/>
          <w:noProof/>
          <w:kern w:val="2"/>
          <w:sz w:val="22"/>
          <w:szCs w:val="22"/>
          <w14:ligatures w14:val="standardContextual"/>
        </w:rPr>
      </w:pPr>
      <w:ins w:id="57"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"_Toc152249020"</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Notice of Meetings</w:t>
        </w:r>
        <w:r>
          <w:rPr>
            <w:noProof/>
            <w:webHidden/>
          </w:rPr>
          <w:tab/>
        </w:r>
        <w:r>
          <w:rPr>
            <w:noProof/>
            <w:webHidden/>
          </w:rPr>
          <w:fldChar w:fldCharType="begin"/>
        </w:r>
        <w:r>
          <w:rPr>
            <w:noProof/>
            <w:webHidden/>
          </w:rPr>
          <w:instrText xml:space="preserve"> PAGEREF _Toc152249020 \h </w:instrText>
        </w:r>
      </w:ins>
      <w:r>
        <w:rPr>
          <w:noProof/>
          <w:webHidden/>
        </w:rPr>
      </w:r>
      <w:r>
        <w:rPr>
          <w:noProof/>
          <w:webHidden/>
        </w:rPr>
        <w:fldChar w:fldCharType="separate"/>
      </w:r>
      <w:ins w:id="58" w:author="Delia Sandoval" w:date="2023-11-30T15:03:00Z">
        <w:r>
          <w:rPr>
            <w:noProof/>
            <w:webHidden/>
          </w:rPr>
          <w:t>4</w:t>
        </w:r>
        <w:r>
          <w:rPr>
            <w:noProof/>
            <w:webHidden/>
          </w:rPr>
          <w:fldChar w:fldCharType="end"/>
        </w:r>
        <w:r w:rsidRPr="00656270">
          <w:rPr>
            <w:rStyle w:val="Hyperlink"/>
            <w:noProof/>
          </w:rPr>
          <w:fldChar w:fldCharType="end"/>
        </w:r>
      </w:ins>
    </w:p>
    <w:p w14:paraId="5A0A0FED" w14:textId="62113E5C" w:rsidR="005C515A" w:rsidRDefault="005C515A">
      <w:pPr>
        <w:pStyle w:val="TOC3"/>
        <w:rPr>
          <w:ins w:id="59" w:author="Delia Sandoval" w:date="2023-11-30T15:03:00Z"/>
          <w:rFonts w:asciiTheme="minorHAnsi" w:eastAsiaTheme="minorEastAsia" w:hAnsiTheme="minorHAnsi" w:cstheme="minorBidi"/>
          <w:i w:val="0"/>
          <w:iCs w:val="0"/>
          <w:noProof/>
          <w:kern w:val="2"/>
          <w:sz w:val="22"/>
          <w:szCs w:val="22"/>
          <w14:ligatures w14:val="standardContextual"/>
        </w:rPr>
      </w:pPr>
      <w:ins w:id="60"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"_Toc152249021"</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Meetings</w:t>
        </w:r>
        <w:r>
          <w:rPr>
            <w:noProof/>
            <w:webHidden/>
          </w:rPr>
          <w:tab/>
        </w:r>
        <w:r>
          <w:rPr>
            <w:noProof/>
            <w:webHidden/>
          </w:rPr>
          <w:fldChar w:fldCharType="begin"/>
        </w:r>
        <w:r>
          <w:rPr>
            <w:noProof/>
            <w:webHidden/>
          </w:rPr>
          <w:instrText xml:space="preserve"> PAGEREF _Toc152249021 \h </w:instrText>
        </w:r>
      </w:ins>
      <w:r>
        <w:rPr>
          <w:noProof/>
          <w:webHidden/>
        </w:rPr>
      </w:r>
      <w:r>
        <w:rPr>
          <w:noProof/>
          <w:webHidden/>
        </w:rPr>
        <w:fldChar w:fldCharType="separate"/>
      </w:r>
      <w:ins w:id="61" w:author="Delia Sandoval" w:date="2023-11-30T15:03:00Z">
        <w:r>
          <w:rPr>
            <w:noProof/>
            <w:webHidden/>
          </w:rPr>
          <w:t>4</w:t>
        </w:r>
        <w:r>
          <w:rPr>
            <w:noProof/>
            <w:webHidden/>
          </w:rPr>
          <w:fldChar w:fldCharType="end"/>
        </w:r>
        <w:r w:rsidRPr="00656270">
          <w:rPr>
            <w:rStyle w:val="Hyperlink"/>
            <w:noProof/>
          </w:rPr>
          <w:fldChar w:fldCharType="end"/>
        </w:r>
      </w:ins>
    </w:p>
    <w:p w14:paraId="4F11E58B" w14:textId="667C0788" w:rsidR="005C515A" w:rsidRDefault="005C515A">
      <w:pPr>
        <w:pStyle w:val="TOC3"/>
        <w:rPr>
          <w:ins w:id="62" w:author="Delia Sandoval" w:date="2023-11-30T15:03:00Z"/>
          <w:rFonts w:asciiTheme="minorHAnsi" w:eastAsiaTheme="minorEastAsia" w:hAnsiTheme="minorHAnsi" w:cstheme="minorBidi"/>
          <w:i w:val="0"/>
          <w:iCs w:val="0"/>
          <w:noProof/>
          <w:kern w:val="2"/>
          <w:sz w:val="22"/>
          <w:szCs w:val="22"/>
          <w14:ligatures w14:val="standardContextual"/>
        </w:rPr>
      </w:pPr>
      <w:ins w:id="63"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"_Toc152249022"</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Special Meetings</w:t>
        </w:r>
        <w:r>
          <w:rPr>
            <w:noProof/>
            <w:webHidden/>
          </w:rPr>
          <w:tab/>
        </w:r>
        <w:r>
          <w:rPr>
            <w:noProof/>
            <w:webHidden/>
          </w:rPr>
          <w:fldChar w:fldCharType="begin"/>
        </w:r>
        <w:r>
          <w:rPr>
            <w:noProof/>
            <w:webHidden/>
          </w:rPr>
          <w:instrText xml:space="preserve"> PAGEREF _Toc152249022 \h </w:instrText>
        </w:r>
      </w:ins>
      <w:r>
        <w:rPr>
          <w:noProof/>
          <w:webHidden/>
        </w:rPr>
      </w:r>
      <w:r>
        <w:rPr>
          <w:noProof/>
          <w:webHidden/>
        </w:rPr>
        <w:fldChar w:fldCharType="separate"/>
      </w:r>
      <w:ins w:id="64" w:author="Delia Sandoval" w:date="2023-11-30T15:03:00Z">
        <w:r>
          <w:rPr>
            <w:noProof/>
            <w:webHidden/>
          </w:rPr>
          <w:t>5</w:t>
        </w:r>
        <w:r>
          <w:rPr>
            <w:noProof/>
            <w:webHidden/>
          </w:rPr>
          <w:fldChar w:fldCharType="end"/>
        </w:r>
        <w:r w:rsidRPr="00656270">
          <w:rPr>
            <w:rStyle w:val="Hyperlink"/>
            <w:noProof/>
          </w:rPr>
          <w:fldChar w:fldCharType="end"/>
        </w:r>
      </w:ins>
    </w:p>
    <w:p w14:paraId="7C9FD54B" w14:textId="2B3719DB" w:rsidR="005C515A" w:rsidRDefault="005C515A">
      <w:pPr>
        <w:pStyle w:val="TOC3"/>
        <w:rPr>
          <w:ins w:id="65" w:author="Delia Sandoval" w:date="2023-11-30T15:03:00Z"/>
          <w:rFonts w:asciiTheme="minorHAnsi" w:eastAsiaTheme="minorEastAsia" w:hAnsiTheme="minorHAnsi" w:cstheme="minorBidi"/>
          <w:i w:val="0"/>
          <w:iCs w:val="0"/>
          <w:noProof/>
          <w:kern w:val="2"/>
          <w:sz w:val="22"/>
          <w:szCs w:val="22"/>
          <w14:ligatures w14:val="standardContextual"/>
        </w:rPr>
      </w:pPr>
      <w:ins w:id="66"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"_Toc152249023"</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Conflict of Interest</w:t>
        </w:r>
        <w:r>
          <w:rPr>
            <w:noProof/>
            <w:webHidden/>
          </w:rPr>
          <w:tab/>
        </w:r>
        <w:r>
          <w:rPr>
            <w:noProof/>
            <w:webHidden/>
          </w:rPr>
          <w:fldChar w:fldCharType="begin"/>
        </w:r>
        <w:r>
          <w:rPr>
            <w:noProof/>
            <w:webHidden/>
          </w:rPr>
          <w:instrText xml:space="preserve"> PAGEREF _Toc152249023 \h </w:instrText>
        </w:r>
      </w:ins>
      <w:r>
        <w:rPr>
          <w:noProof/>
          <w:webHidden/>
        </w:rPr>
      </w:r>
      <w:r>
        <w:rPr>
          <w:noProof/>
          <w:webHidden/>
        </w:rPr>
        <w:fldChar w:fldCharType="separate"/>
      </w:r>
      <w:ins w:id="67" w:author="Delia Sandoval" w:date="2023-11-30T15:03:00Z">
        <w:r>
          <w:rPr>
            <w:noProof/>
            <w:webHidden/>
          </w:rPr>
          <w:t>5</w:t>
        </w:r>
        <w:r>
          <w:rPr>
            <w:noProof/>
            <w:webHidden/>
          </w:rPr>
          <w:fldChar w:fldCharType="end"/>
        </w:r>
        <w:r w:rsidRPr="00656270">
          <w:rPr>
            <w:rStyle w:val="Hyperlink"/>
            <w:noProof/>
          </w:rPr>
          <w:fldChar w:fldCharType="end"/>
        </w:r>
      </w:ins>
    </w:p>
    <w:p w14:paraId="1AC6893F" w14:textId="0234D89B" w:rsidR="005C515A" w:rsidRDefault="005C515A">
      <w:pPr>
        <w:pStyle w:val="TOC3"/>
        <w:rPr>
          <w:ins w:id="68" w:author="Delia Sandoval" w:date="2023-11-30T15:03:00Z"/>
          <w:rFonts w:asciiTheme="minorHAnsi" w:eastAsiaTheme="minorEastAsia" w:hAnsiTheme="minorHAnsi" w:cstheme="minorBidi"/>
          <w:i w:val="0"/>
          <w:iCs w:val="0"/>
          <w:noProof/>
          <w:kern w:val="2"/>
          <w:sz w:val="22"/>
          <w:szCs w:val="22"/>
          <w14:ligatures w14:val="standardContextual"/>
        </w:rPr>
      </w:pPr>
      <w:ins w:id="69"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"_Toc152249024"</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Compensation.</w:t>
        </w:r>
        <w:r>
          <w:rPr>
            <w:noProof/>
            <w:webHidden/>
          </w:rPr>
          <w:tab/>
        </w:r>
        <w:r>
          <w:rPr>
            <w:noProof/>
            <w:webHidden/>
          </w:rPr>
          <w:fldChar w:fldCharType="begin"/>
        </w:r>
        <w:r>
          <w:rPr>
            <w:noProof/>
            <w:webHidden/>
          </w:rPr>
          <w:instrText xml:space="preserve"> PAGEREF _Toc152249024 \h </w:instrText>
        </w:r>
      </w:ins>
      <w:r>
        <w:rPr>
          <w:noProof/>
          <w:webHidden/>
        </w:rPr>
      </w:r>
      <w:r>
        <w:rPr>
          <w:noProof/>
          <w:webHidden/>
        </w:rPr>
        <w:fldChar w:fldCharType="separate"/>
      </w:r>
      <w:ins w:id="70" w:author="Delia Sandoval" w:date="2023-11-30T15:03:00Z">
        <w:r>
          <w:rPr>
            <w:noProof/>
            <w:webHidden/>
          </w:rPr>
          <w:t>5</w:t>
        </w:r>
        <w:r>
          <w:rPr>
            <w:noProof/>
            <w:webHidden/>
          </w:rPr>
          <w:fldChar w:fldCharType="end"/>
        </w:r>
        <w:r w:rsidRPr="00656270">
          <w:rPr>
            <w:rStyle w:val="Hyperlink"/>
            <w:noProof/>
          </w:rPr>
          <w:fldChar w:fldCharType="end"/>
        </w:r>
      </w:ins>
    </w:p>
    <w:p w14:paraId="4D8BF80C" w14:textId="323C2EA1" w:rsidR="005C515A" w:rsidRDefault="005C515A" w:rsidP="005C515A">
      <w:pPr>
        <w:pStyle w:val="TOC1"/>
        <w:rPr>
          <w:ins w:id="71" w:author="Delia Sandoval" w:date="2023-11-30T15:03:00Z"/>
          <w:rFonts w:asciiTheme="minorHAnsi" w:eastAsiaTheme="minorEastAsia" w:hAnsiTheme="minorHAnsi" w:cstheme="minorBidi"/>
          <w:kern w:val="2"/>
          <w:sz w:val="22"/>
          <w:szCs w:val="22"/>
          <w14:ligatures w14:val="standardContextual"/>
        </w:rPr>
      </w:pPr>
      <w:ins w:id="72" w:author="Delia Sandoval" w:date="2023-11-30T15:03:00Z">
        <w:r w:rsidRPr="00656270">
          <w:rPr>
            <w:rStyle w:val="Hyperlink"/>
          </w:rPr>
          <w:fldChar w:fldCharType="begin"/>
        </w:r>
        <w:r w:rsidRPr="00656270">
          <w:rPr>
            <w:rStyle w:val="Hyperlink"/>
          </w:rPr>
          <w:instrText xml:space="preserve"> </w:instrText>
        </w:r>
        <w:r>
          <w:instrText>HYPERLINK \l "_Toc152249025"</w:instrText>
        </w:r>
        <w:r w:rsidRPr="00656270">
          <w:rPr>
            <w:rStyle w:val="Hyperlink"/>
          </w:rPr>
          <w:instrText xml:space="preserve"> </w:instrText>
        </w:r>
        <w:r w:rsidRPr="00656270">
          <w:rPr>
            <w:rStyle w:val="Hyperlink"/>
          </w:rPr>
        </w:r>
        <w:r w:rsidRPr="00656270">
          <w:rPr>
            <w:rStyle w:val="Hyperlink"/>
          </w:rPr>
          <w:fldChar w:fldCharType="separate"/>
        </w:r>
        <w:r w:rsidRPr="00656270">
          <w:rPr>
            <w:rStyle w:val="Hyperlink"/>
          </w:rPr>
          <w:t>ARTICLE III</w:t>
        </w:r>
        <w:r>
          <w:rPr>
            <w:webHidden/>
          </w:rPr>
          <w:tab/>
        </w:r>
        <w:r>
          <w:rPr>
            <w:webHidden/>
          </w:rPr>
          <w:fldChar w:fldCharType="begin"/>
        </w:r>
        <w:r>
          <w:rPr>
            <w:webHidden/>
          </w:rPr>
          <w:instrText xml:space="preserve"> PAGEREF _Toc152249025 \h </w:instrText>
        </w:r>
      </w:ins>
      <w:r>
        <w:rPr>
          <w:webHidden/>
        </w:rPr>
      </w:r>
      <w:r>
        <w:rPr>
          <w:webHidden/>
        </w:rPr>
        <w:fldChar w:fldCharType="separate"/>
      </w:r>
      <w:ins w:id="73" w:author="Delia Sandoval" w:date="2023-11-30T15:03:00Z">
        <w:r>
          <w:rPr>
            <w:webHidden/>
          </w:rPr>
          <w:t>5</w:t>
        </w:r>
        <w:r>
          <w:rPr>
            <w:webHidden/>
          </w:rPr>
          <w:fldChar w:fldCharType="end"/>
        </w:r>
        <w:r w:rsidRPr="00656270">
          <w:rPr>
            <w:rStyle w:val="Hyperlink"/>
          </w:rPr>
          <w:fldChar w:fldCharType="end"/>
        </w:r>
      </w:ins>
    </w:p>
    <w:p w14:paraId="0DB7CD1D" w14:textId="2200648C" w:rsidR="005C515A" w:rsidRDefault="005C515A">
      <w:pPr>
        <w:pStyle w:val="TOC2"/>
        <w:rPr>
          <w:ins w:id="74" w:author="Delia Sandoval" w:date="2023-11-30T15:03:00Z"/>
          <w:rFonts w:asciiTheme="minorHAnsi" w:eastAsiaTheme="minorEastAsia" w:hAnsiTheme="minorHAnsi" w:cstheme="minorBidi"/>
          <w:smallCaps w:val="0"/>
          <w:kern w:val="2"/>
          <w:sz w:val="22"/>
          <w:szCs w:val="22"/>
          <w14:ligatures w14:val="standardContextual"/>
        </w:rPr>
      </w:pPr>
      <w:ins w:id="75" w:author="Delia Sandoval" w:date="2023-11-30T15:03:00Z">
        <w:r w:rsidRPr="00656270">
          <w:rPr>
            <w:rStyle w:val="Hyperlink"/>
          </w:rPr>
          <w:fldChar w:fldCharType="begin"/>
        </w:r>
        <w:r w:rsidRPr="00656270">
          <w:rPr>
            <w:rStyle w:val="Hyperlink"/>
          </w:rPr>
          <w:instrText xml:space="preserve"> </w:instrText>
        </w:r>
        <w:r>
          <w:instrText>HYPERLINK \l "_Toc152249026"</w:instrText>
        </w:r>
        <w:r w:rsidRPr="00656270">
          <w:rPr>
            <w:rStyle w:val="Hyperlink"/>
          </w:rPr>
          <w:instrText xml:space="preserve"> </w:instrText>
        </w:r>
        <w:r w:rsidRPr="00656270">
          <w:rPr>
            <w:rStyle w:val="Hyperlink"/>
          </w:rPr>
        </w:r>
        <w:r w:rsidRPr="00656270">
          <w:rPr>
            <w:rStyle w:val="Hyperlink"/>
          </w:rPr>
          <w:fldChar w:fldCharType="separate"/>
        </w:r>
        <w:r w:rsidRPr="00656270">
          <w:rPr>
            <w:rStyle w:val="Hyperlink"/>
          </w:rPr>
          <w:t>Committees</w:t>
        </w:r>
        <w:r>
          <w:rPr>
            <w:webHidden/>
          </w:rPr>
          <w:tab/>
        </w:r>
        <w:r>
          <w:rPr>
            <w:webHidden/>
          </w:rPr>
          <w:fldChar w:fldCharType="begin"/>
        </w:r>
        <w:r>
          <w:rPr>
            <w:webHidden/>
          </w:rPr>
          <w:instrText xml:space="preserve"> PAGEREF _Toc152249026 \h </w:instrText>
        </w:r>
      </w:ins>
      <w:r>
        <w:rPr>
          <w:webHidden/>
        </w:rPr>
      </w:r>
      <w:r>
        <w:rPr>
          <w:webHidden/>
        </w:rPr>
        <w:fldChar w:fldCharType="separate"/>
      </w:r>
      <w:ins w:id="76" w:author="Delia Sandoval" w:date="2023-11-30T15:03:00Z">
        <w:r>
          <w:rPr>
            <w:webHidden/>
          </w:rPr>
          <w:t>5</w:t>
        </w:r>
        <w:r>
          <w:rPr>
            <w:webHidden/>
          </w:rPr>
          <w:fldChar w:fldCharType="end"/>
        </w:r>
        <w:r w:rsidRPr="00656270">
          <w:rPr>
            <w:rStyle w:val="Hyperlink"/>
          </w:rPr>
          <w:fldChar w:fldCharType="end"/>
        </w:r>
      </w:ins>
    </w:p>
    <w:p w14:paraId="5F448276" w14:textId="1317D7B2" w:rsidR="005C515A" w:rsidRDefault="005C515A">
      <w:pPr>
        <w:pStyle w:val="TOC3"/>
        <w:rPr>
          <w:ins w:id="77" w:author="Delia Sandoval" w:date="2023-11-30T15:03:00Z"/>
          <w:rFonts w:asciiTheme="minorHAnsi" w:eastAsiaTheme="minorEastAsia" w:hAnsiTheme="minorHAnsi" w:cstheme="minorBidi"/>
          <w:i w:val="0"/>
          <w:iCs w:val="0"/>
          <w:noProof/>
          <w:kern w:val="2"/>
          <w:sz w:val="22"/>
          <w:szCs w:val="22"/>
          <w14:ligatures w14:val="standardContextual"/>
        </w:rPr>
      </w:pPr>
      <w:ins w:id="78"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"_Toc152249027"</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Executive Committee</w:t>
        </w:r>
        <w:r>
          <w:rPr>
            <w:noProof/>
            <w:webHidden/>
          </w:rPr>
          <w:tab/>
        </w:r>
        <w:r>
          <w:rPr>
            <w:noProof/>
            <w:webHidden/>
          </w:rPr>
          <w:fldChar w:fldCharType="begin"/>
        </w:r>
        <w:r>
          <w:rPr>
            <w:noProof/>
            <w:webHidden/>
          </w:rPr>
          <w:instrText xml:space="preserve"> PAGEREF _Toc152249027 \h </w:instrText>
        </w:r>
      </w:ins>
      <w:r>
        <w:rPr>
          <w:noProof/>
          <w:webHidden/>
        </w:rPr>
      </w:r>
      <w:r>
        <w:rPr>
          <w:noProof/>
          <w:webHidden/>
        </w:rPr>
        <w:fldChar w:fldCharType="separate"/>
      </w:r>
      <w:ins w:id="79" w:author="Delia Sandoval" w:date="2023-11-30T15:03:00Z">
        <w:r>
          <w:rPr>
            <w:noProof/>
            <w:webHidden/>
          </w:rPr>
          <w:t>5</w:t>
        </w:r>
        <w:r>
          <w:rPr>
            <w:noProof/>
            <w:webHidden/>
          </w:rPr>
          <w:fldChar w:fldCharType="end"/>
        </w:r>
        <w:r w:rsidRPr="00656270">
          <w:rPr>
            <w:rStyle w:val="Hyperlink"/>
            <w:noProof/>
          </w:rPr>
          <w:fldChar w:fldCharType="end"/>
        </w:r>
      </w:ins>
    </w:p>
    <w:p w14:paraId="624DDA28" w14:textId="51C23DDC" w:rsidR="005C515A" w:rsidRDefault="005C515A">
      <w:pPr>
        <w:pStyle w:val="TOC3"/>
        <w:rPr>
          <w:ins w:id="80" w:author="Delia Sandoval" w:date="2023-11-30T15:03:00Z"/>
          <w:rFonts w:asciiTheme="minorHAnsi" w:eastAsiaTheme="minorEastAsia" w:hAnsiTheme="minorHAnsi" w:cstheme="minorBidi"/>
          <w:i w:val="0"/>
          <w:iCs w:val="0"/>
          <w:noProof/>
          <w:kern w:val="2"/>
          <w:sz w:val="22"/>
          <w:szCs w:val="22"/>
          <w14:ligatures w14:val="standardContextual"/>
        </w:rPr>
      </w:pPr>
      <w:ins w:id="81"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"_Toc152249028"</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Standing Committees</w:t>
        </w:r>
        <w:r>
          <w:rPr>
            <w:noProof/>
            <w:webHidden/>
          </w:rPr>
          <w:tab/>
        </w:r>
        <w:r>
          <w:rPr>
            <w:noProof/>
            <w:webHidden/>
          </w:rPr>
          <w:fldChar w:fldCharType="begin"/>
        </w:r>
        <w:r>
          <w:rPr>
            <w:noProof/>
            <w:webHidden/>
          </w:rPr>
          <w:instrText xml:space="preserve"> PAGEREF _Toc152249028 \h </w:instrText>
        </w:r>
      </w:ins>
      <w:r>
        <w:rPr>
          <w:noProof/>
          <w:webHidden/>
        </w:rPr>
      </w:r>
      <w:r>
        <w:rPr>
          <w:noProof/>
          <w:webHidden/>
        </w:rPr>
        <w:fldChar w:fldCharType="separate"/>
      </w:r>
      <w:ins w:id="82" w:author="Delia Sandoval" w:date="2023-11-30T15:03:00Z">
        <w:r>
          <w:rPr>
            <w:noProof/>
            <w:webHidden/>
          </w:rPr>
          <w:t>6</w:t>
        </w:r>
        <w:r>
          <w:rPr>
            <w:noProof/>
            <w:webHidden/>
          </w:rPr>
          <w:fldChar w:fldCharType="end"/>
        </w:r>
        <w:r w:rsidRPr="00656270">
          <w:rPr>
            <w:rStyle w:val="Hyperlink"/>
            <w:noProof/>
          </w:rPr>
          <w:fldChar w:fldCharType="end"/>
        </w:r>
      </w:ins>
    </w:p>
    <w:p w14:paraId="5FB722F2" w14:textId="65E0DFAC" w:rsidR="005C515A" w:rsidRDefault="005C515A">
      <w:pPr>
        <w:pStyle w:val="TOC3"/>
        <w:rPr>
          <w:ins w:id="83" w:author="Delia Sandoval" w:date="2023-11-30T15:03:00Z"/>
          <w:rFonts w:asciiTheme="minorHAnsi" w:eastAsiaTheme="minorEastAsia" w:hAnsiTheme="minorHAnsi" w:cstheme="minorBidi"/>
          <w:i w:val="0"/>
          <w:iCs w:val="0"/>
          <w:noProof/>
          <w:kern w:val="2"/>
          <w:sz w:val="22"/>
          <w:szCs w:val="22"/>
          <w14:ligatures w14:val="standardContextual"/>
        </w:rPr>
      </w:pPr>
      <w:ins w:id="84"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"_Toc152249029"</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Ad Hoc Committees</w:t>
        </w:r>
        <w:r>
          <w:rPr>
            <w:noProof/>
            <w:webHidden/>
          </w:rPr>
          <w:tab/>
        </w:r>
        <w:r>
          <w:rPr>
            <w:noProof/>
            <w:webHidden/>
          </w:rPr>
          <w:fldChar w:fldCharType="begin"/>
        </w:r>
        <w:r>
          <w:rPr>
            <w:noProof/>
            <w:webHidden/>
          </w:rPr>
          <w:instrText xml:space="preserve"> PAGEREF _Toc152249029 \h </w:instrText>
        </w:r>
      </w:ins>
      <w:r>
        <w:rPr>
          <w:noProof/>
          <w:webHidden/>
        </w:rPr>
      </w:r>
      <w:r>
        <w:rPr>
          <w:noProof/>
          <w:webHidden/>
        </w:rPr>
        <w:fldChar w:fldCharType="separate"/>
      </w:r>
      <w:ins w:id="85" w:author="Delia Sandoval" w:date="2023-11-30T15:03:00Z">
        <w:r>
          <w:rPr>
            <w:noProof/>
            <w:webHidden/>
          </w:rPr>
          <w:t>6</w:t>
        </w:r>
        <w:r>
          <w:rPr>
            <w:noProof/>
            <w:webHidden/>
          </w:rPr>
          <w:fldChar w:fldCharType="end"/>
        </w:r>
        <w:r w:rsidRPr="00656270">
          <w:rPr>
            <w:rStyle w:val="Hyperlink"/>
            <w:noProof/>
          </w:rPr>
          <w:fldChar w:fldCharType="end"/>
        </w:r>
      </w:ins>
    </w:p>
    <w:p w14:paraId="0FC485C5" w14:textId="174456A1" w:rsidR="005C515A" w:rsidRDefault="005C515A">
      <w:pPr>
        <w:pStyle w:val="TOC3"/>
        <w:rPr>
          <w:ins w:id="86" w:author="Delia Sandoval" w:date="2023-11-30T15:03:00Z"/>
          <w:rFonts w:asciiTheme="minorHAnsi" w:eastAsiaTheme="minorEastAsia" w:hAnsiTheme="minorHAnsi" w:cstheme="minorBidi"/>
          <w:i w:val="0"/>
          <w:iCs w:val="0"/>
          <w:noProof/>
          <w:kern w:val="2"/>
          <w:sz w:val="22"/>
          <w:szCs w:val="22"/>
          <w14:ligatures w14:val="standardContextual"/>
        </w:rPr>
      </w:pPr>
      <w:ins w:id="87"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"_Toc152249030"</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Committee Appointments</w:t>
        </w:r>
        <w:r>
          <w:rPr>
            <w:noProof/>
            <w:webHidden/>
          </w:rPr>
          <w:tab/>
        </w:r>
        <w:r>
          <w:rPr>
            <w:noProof/>
            <w:webHidden/>
          </w:rPr>
          <w:fldChar w:fldCharType="begin"/>
        </w:r>
        <w:r>
          <w:rPr>
            <w:noProof/>
            <w:webHidden/>
          </w:rPr>
          <w:instrText xml:space="preserve"> PAGEREF _Toc152249030 \h </w:instrText>
        </w:r>
      </w:ins>
      <w:r>
        <w:rPr>
          <w:noProof/>
          <w:webHidden/>
        </w:rPr>
      </w:r>
      <w:r>
        <w:rPr>
          <w:noProof/>
          <w:webHidden/>
        </w:rPr>
        <w:fldChar w:fldCharType="separate"/>
      </w:r>
      <w:ins w:id="88" w:author="Delia Sandoval" w:date="2023-11-30T15:03:00Z">
        <w:r>
          <w:rPr>
            <w:noProof/>
            <w:webHidden/>
          </w:rPr>
          <w:t>6</w:t>
        </w:r>
        <w:r>
          <w:rPr>
            <w:noProof/>
            <w:webHidden/>
          </w:rPr>
          <w:fldChar w:fldCharType="end"/>
        </w:r>
        <w:r w:rsidRPr="00656270">
          <w:rPr>
            <w:rStyle w:val="Hyperlink"/>
            <w:noProof/>
          </w:rPr>
          <w:fldChar w:fldCharType="end"/>
        </w:r>
      </w:ins>
    </w:p>
    <w:p w14:paraId="014C809B" w14:textId="51FB778A" w:rsidR="005C515A" w:rsidRDefault="005C515A">
      <w:pPr>
        <w:pStyle w:val="TOC3"/>
        <w:rPr>
          <w:ins w:id="89" w:author="Delia Sandoval" w:date="2023-11-30T15:03:00Z"/>
          <w:rFonts w:asciiTheme="minorHAnsi" w:eastAsiaTheme="minorEastAsia" w:hAnsiTheme="minorHAnsi" w:cstheme="minorBidi"/>
          <w:i w:val="0"/>
          <w:iCs w:val="0"/>
          <w:noProof/>
          <w:kern w:val="2"/>
          <w:sz w:val="22"/>
          <w:szCs w:val="22"/>
          <w14:ligatures w14:val="standardContextual"/>
        </w:rPr>
      </w:pPr>
      <w:ins w:id="90"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"_Toc152249031"</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Term of Committee Membership</w:t>
        </w:r>
        <w:r>
          <w:rPr>
            <w:noProof/>
            <w:webHidden/>
          </w:rPr>
          <w:tab/>
        </w:r>
        <w:r>
          <w:rPr>
            <w:noProof/>
            <w:webHidden/>
          </w:rPr>
          <w:fldChar w:fldCharType="begin"/>
        </w:r>
        <w:r>
          <w:rPr>
            <w:noProof/>
            <w:webHidden/>
          </w:rPr>
          <w:instrText xml:space="preserve"> PAGEREF _Toc152249031 \h </w:instrText>
        </w:r>
      </w:ins>
      <w:r>
        <w:rPr>
          <w:noProof/>
          <w:webHidden/>
        </w:rPr>
      </w:r>
      <w:r>
        <w:rPr>
          <w:noProof/>
          <w:webHidden/>
        </w:rPr>
        <w:fldChar w:fldCharType="separate"/>
      </w:r>
      <w:ins w:id="91" w:author="Delia Sandoval" w:date="2023-11-30T15:03:00Z">
        <w:r>
          <w:rPr>
            <w:noProof/>
            <w:webHidden/>
          </w:rPr>
          <w:t>6</w:t>
        </w:r>
        <w:r>
          <w:rPr>
            <w:noProof/>
            <w:webHidden/>
          </w:rPr>
          <w:fldChar w:fldCharType="end"/>
        </w:r>
        <w:r w:rsidRPr="00656270">
          <w:rPr>
            <w:rStyle w:val="Hyperlink"/>
            <w:noProof/>
          </w:rPr>
          <w:fldChar w:fldCharType="end"/>
        </w:r>
      </w:ins>
    </w:p>
    <w:p w14:paraId="6EEE69F6" w14:textId="3E81DE75" w:rsidR="005C515A" w:rsidRDefault="005C515A" w:rsidP="005C515A">
      <w:pPr>
        <w:pStyle w:val="TOC1"/>
        <w:rPr>
          <w:ins w:id="92" w:author="Delia Sandoval" w:date="2023-11-30T15:03:00Z"/>
          <w:rFonts w:asciiTheme="minorHAnsi" w:eastAsiaTheme="minorEastAsia" w:hAnsiTheme="minorHAnsi" w:cstheme="minorBidi"/>
          <w:kern w:val="2"/>
          <w:sz w:val="22"/>
          <w:szCs w:val="22"/>
          <w14:ligatures w14:val="standardContextual"/>
        </w:rPr>
      </w:pPr>
      <w:ins w:id="93" w:author="Delia Sandoval" w:date="2023-11-30T15:03:00Z">
        <w:r w:rsidRPr="00656270">
          <w:rPr>
            <w:rStyle w:val="Hyperlink"/>
          </w:rPr>
          <w:fldChar w:fldCharType="begin"/>
        </w:r>
        <w:r w:rsidRPr="00656270">
          <w:rPr>
            <w:rStyle w:val="Hyperlink"/>
          </w:rPr>
          <w:instrText xml:space="preserve"> </w:instrText>
        </w:r>
        <w:r>
          <w:instrText>HYPERLINK \l "_Toc152249032"</w:instrText>
        </w:r>
        <w:r w:rsidRPr="00656270">
          <w:rPr>
            <w:rStyle w:val="Hyperlink"/>
          </w:rPr>
          <w:instrText xml:space="preserve"> </w:instrText>
        </w:r>
        <w:r w:rsidRPr="00656270">
          <w:rPr>
            <w:rStyle w:val="Hyperlink"/>
          </w:rPr>
        </w:r>
        <w:r w:rsidRPr="00656270">
          <w:rPr>
            <w:rStyle w:val="Hyperlink"/>
          </w:rPr>
          <w:fldChar w:fldCharType="separate"/>
        </w:r>
        <w:r w:rsidRPr="00656270">
          <w:rPr>
            <w:rStyle w:val="Hyperlink"/>
          </w:rPr>
          <w:t>ARTICLE IV</w:t>
        </w:r>
        <w:r>
          <w:rPr>
            <w:webHidden/>
          </w:rPr>
          <w:tab/>
        </w:r>
        <w:r>
          <w:rPr>
            <w:webHidden/>
          </w:rPr>
          <w:fldChar w:fldCharType="begin"/>
        </w:r>
        <w:r>
          <w:rPr>
            <w:webHidden/>
          </w:rPr>
          <w:instrText xml:space="preserve"> PAGEREF _Toc152249032 \h </w:instrText>
        </w:r>
      </w:ins>
      <w:r>
        <w:rPr>
          <w:webHidden/>
        </w:rPr>
      </w:r>
      <w:r>
        <w:rPr>
          <w:webHidden/>
        </w:rPr>
        <w:fldChar w:fldCharType="separate"/>
      </w:r>
      <w:ins w:id="94" w:author="Delia Sandoval" w:date="2023-11-30T15:03:00Z">
        <w:r>
          <w:rPr>
            <w:webHidden/>
          </w:rPr>
          <w:t>6</w:t>
        </w:r>
        <w:r>
          <w:rPr>
            <w:webHidden/>
          </w:rPr>
          <w:fldChar w:fldCharType="end"/>
        </w:r>
        <w:r w:rsidRPr="00656270">
          <w:rPr>
            <w:rStyle w:val="Hyperlink"/>
          </w:rPr>
          <w:fldChar w:fldCharType="end"/>
        </w:r>
      </w:ins>
    </w:p>
    <w:p w14:paraId="4B63F04A" w14:textId="0E19EED1" w:rsidR="005C515A" w:rsidRDefault="005C515A">
      <w:pPr>
        <w:pStyle w:val="TOC2"/>
        <w:rPr>
          <w:ins w:id="95" w:author="Delia Sandoval" w:date="2023-11-30T15:03:00Z"/>
          <w:rFonts w:asciiTheme="minorHAnsi" w:eastAsiaTheme="minorEastAsia" w:hAnsiTheme="minorHAnsi" w:cstheme="minorBidi"/>
          <w:smallCaps w:val="0"/>
          <w:kern w:val="2"/>
          <w:sz w:val="22"/>
          <w:szCs w:val="22"/>
          <w14:ligatures w14:val="standardContextual"/>
        </w:rPr>
      </w:pPr>
      <w:ins w:id="96" w:author="Delia Sandoval" w:date="2023-11-30T15:03:00Z">
        <w:r w:rsidRPr="00656270">
          <w:rPr>
            <w:rStyle w:val="Hyperlink"/>
          </w:rPr>
          <w:fldChar w:fldCharType="begin"/>
        </w:r>
        <w:r w:rsidRPr="00656270">
          <w:rPr>
            <w:rStyle w:val="Hyperlink"/>
          </w:rPr>
          <w:instrText xml:space="preserve"> </w:instrText>
        </w:r>
        <w:r>
          <w:instrText>HYPERLINK \l "_Toc152249033"</w:instrText>
        </w:r>
        <w:r w:rsidRPr="00656270">
          <w:rPr>
            <w:rStyle w:val="Hyperlink"/>
          </w:rPr>
          <w:instrText xml:space="preserve"> </w:instrText>
        </w:r>
        <w:r w:rsidRPr="00656270">
          <w:rPr>
            <w:rStyle w:val="Hyperlink"/>
          </w:rPr>
        </w:r>
        <w:r w:rsidRPr="00656270">
          <w:rPr>
            <w:rStyle w:val="Hyperlink"/>
          </w:rPr>
          <w:fldChar w:fldCharType="separate"/>
        </w:r>
        <w:r w:rsidRPr="00656270">
          <w:rPr>
            <w:rStyle w:val="Hyperlink"/>
          </w:rPr>
          <w:t>Officers</w:t>
        </w:r>
        <w:r>
          <w:rPr>
            <w:webHidden/>
          </w:rPr>
          <w:tab/>
        </w:r>
        <w:r>
          <w:rPr>
            <w:webHidden/>
          </w:rPr>
          <w:fldChar w:fldCharType="begin"/>
        </w:r>
        <w:r>
          <w:rPr>
            <w:webHidden/>
          </w:rPr>
          <w:instrText xml:space="preserve"> PAGEREF _Toc152249033 \h </w:instrText>
        </w:r>
      </w:ins>
      <w:r>
        <w:rPr>
          <w:webHidden/>
        </w:rPr>
      </w:r>
      <w:r>
        <w:rPr>
          <w:webHidden/>
        </w:rPr>
        <w:fldChar w:fldCharType="separate"/>
      </w:r>
      <w:ins w:id="97" w:author="Delia Sandoval" w:date="2023-11-30T15:03:00Z">
        <w:r>
          <w:rPr>
            <w:webHidden/>
          </w:rPr>
          <w:t>6</w:t>
        </w:r>
        <w:r>
          <w:rPr>
            <w:webHidden/>
          </w:rPr>
          <w:fldChar w:fldCharType="end"/>
        </w:r>
        <w:r w:rsidRPr="00656270">
          <w:rPr>
            <w:rStyle w:val="Hyperlink"/>
          </w:rPr>
          <w:fldChar w:fldCharType="end"/>
        </w:r>
      </w:ins>
    </w:p>
    <w:p w14:paraId="540617E1" w14:textId="4D8D9D35" w:rsidR="005C515A" w:rsidRDefault="005C515A">
      <w:pPr>
        <w:pStyle w:val="TOC3"/>
        <w:rPr>
          <w:ins w:id="98" w:author="Delia Sandoval" w:date="2023-11-30T15:03:00Z"/>
          <w:rFonts w:asciiTheme="minorHAnsi" w:eastAsiaTheme="minorEastAsia" w:hAnsiTheme="minorHAnsi" w:cstheme="minorBidi"/>
          <w:i w:val="0"/>
          <w:iCs w:val="0"/>
          <w:noProof/>
          <w:kern w:val="2"/>
          <w:sz w:val="22"/>
          <w:szCs w:val="22"/>
          <w14:ligatures w14:val="standardContextual"/>
        </w:rPr>
      </w:pPr>
      <w:ins w:id="99"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"_Toc152249034"</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Term</w:t>
        </w:r>
        <w:r>
          <w:rPr>
            <w:noProof/>
            <w:webHidden/>
          </w:rPr>
          <w:tab/>
        </w:r>
        <w:r>
          <w:rPr>
            <w:noProof/>
            <w:webHidden/>
          </w:rPr>
          <w:fldChar w:fldCharType="begin"/>
        </w:r>
        <w:r>
          <w:rPr>
            <w:noProof/>
            <w:webHidden/>
          </w:rPr>
          <w:instrText xml:space="preserve"> PAGEREF _Toc152249034 \h </w:instrText>
        </w:r>
      </w:ins>
      <w:r>
        <w:rPr>
          <w:noProof/>
          <w:webHidden/>
        </w:rPr>
      </w:r>
      <w:r>
        <w:rPr>
          <w:noProof/>
          <w:webHidden/>
        </w:rPr>
        <w:fldChar w:fldCharType="separate"/>
      </w:r>
      <w:ins w:id="100" w:author="Delia Sandoval" w:date="2023-11-30T15:03:00Z">
        <w:r>
          <w:rPr>
            <w:noProof/>
            <w:webHidden/>
          </w:rPr>
          <w:t>6</w:t>
        </w:r>
        <w:r>
          <w:rPr>
            <w:noProof/>
            <w:webHidden/>
          </w:rPr>
          <w:fldChar w:fldCharType="end"/>
        </w:r>
        <w:r w:rsidRPr="00656270">
          <w:rPr>
            <w:rStyle w:val="Hyperlink"/>
            <w:noProof/>
          </w:rPr>
          <w:fldChar w:fldCharType="end"/>
        </w:r>
      </w:ins>
    </w:p>
    <w:p w14:paraId="08CEFA25" w14:textId="1D99DA38" w:rsidR="005C515A" w:rsidRDefault="005C515A">
      <w:pPr>
        <w:pStyle w:val="TOC3"/>
        <w:rPr>
          <w:ins w:id="101" w:author="Delia Sandoval" w:date="2023-11-30T15:03:00Z"/>
          <w:rFonts w:asciiTheme="minorHAnsi" w:eastAsiaTheme="minorEastAsia" w:hAnsiTheme="minorHAnsi" w:cstheme="minorBidi"/>
          <w:i w:val="0"/>
          <w:iCs w:val="0"/>
          <w:noProof/>
          <w:kern w:val="2"/>
          <w:sz w:val="22"/>
          <w:szCs w:val="22"/>
          <w14:ligatures w14:val="standardContextual"/>
        </w:rPr>
      </w:pPr>
      <w:ins w:id="102"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"_Toc152249035"</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Election</w:t>
        </w:r>
        <w:r>
          <w:rPr>
            <w:noProof/>
            <w:webHidden/>
          </w:rPr>
          <w:tab/>
        </w:r>
        <w:r>
          <w:rPr>
            <w:noProof/>
            <w:webHidden/>
          </w:rPr>
          <w:fldChar w:fldCharType="begin"/>
        </w:r>
        <w:r>
          <w:rPr>
            <w:noProof/>
            <w:webHidden/>
          </w:rPr>
          <w:instrText xml:space="preserve"> PAGEREF _Toc152249035 \h </w:instrText>
        </w:r>
      </w:ins>
      <w:r>
        <w:rPr>
          <w:noProof/>
          <w:webHidden/>
        </w:rPr>
      </w:r>
      <w:r>
        <w:rPr>
          <w:noProof/>
          <w:webHidden/>
        </w:rPr>
        <w:fldChar w:fldCharType="separate"/>
      </w:r>
      <w:ins w:id="103" w:author="Delia Sandoval" w:date="2023-11-30T15:03:00Z">
        <w:r>
          <w:rPr>
            <w:noProof/>
            <w:webHidden/>
          </w:rPr>
          <w:t>7</w:t>
        </w:r>
        <w:r>
          <w:rPr>
            <w:noProof/>
            <w:webHidden/>
          </w:rPr>
          <w:fldChar w:fldCharType="end"/>
        </w:r>
        <w:r w:rsidRPr="00656270">
          <w:rPr>
            <w:rStyle w:val="Hyperlink"/>
            <w:noProof/>
          </w:rPr>
          <w:fldChar w:fldCharType="end"/>
        </w:r>
      </w:ins>
    </w:p>
    <w:p w14:paraId="075F0409" w14:textId="0E50FFB4" w:rsidR="005C515A" w:rsidRDefault="005C515A">
      <w:pPr>
        <w:pStyle w:val="TOC3"/>
        <w:rPr>
          <w:ins w:id="104" w:author="Delia Sandoval" w:date="2023-11-30T15:03:00Z"/>
          <w:rFonts w:asciiTheme="minorHAnsi" w:eastAsiaTheme="minorEastAsia" w:hAnsiTheme="minorHAnsi" w:cstheme="minorBidi"/>
          <w:i w:val="0"/>
          <w:iCs w:val="0"/>
          <w:noProof/>
          <w:kern w:val="2"/>
          <w:sz w:val="22"/>
          <w:szCs w:val="22"/>
          <w14:ligatures w14:val="standardContextual"/>
        </w:rPr>
      </w:pPr>
      <w:ins w:id="105"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"_Toc152249036"</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Chair</w:t>
        </w:r>
        <w:r>
          <w:rPr>
            <w:noProof/>
            <w:webHidden/>
          </w:rPr>
          <w:tab/>
        </w:r>
        <w:r>
          <w:rPr>
            <w:noProof/>
            <w:webHidden/>
          </w:rPr>
          <w:fldChar w:fldCharType="begin"/>
        </w:r>
        <w:r>
          <w:rPr>
            <w:noProof/>
            <w:webHidden/>
          </w:rPr>
          <w:instrText xml:space="preserve"> PAGEREF _Toc152249036 \h </w:instrText>
        </w:r>
      </w:ins>
      <w:r>
        <w:rPr>
          <w:noProof/>
          <w:webHidden/>
        </w:rPr>
      </w:r>
      <w:r>
        <w:rPr>
          <w:noProof/>
          <w:webHidden/>
        </w:rPr>
        <w:fldChar w:fldCharType="separate"/>
      </w:r>
      <w:ins w:id="106" w:author="Delia Sandoval" w:date="2023-11-30T15:03:00Z">
        <w:r>
          <w:rPr>
            <w:noProof/>
            <w:webHidden/>
          </w:rPr>
          <w:t>7</w:t>
        </w:r>
        <w:r>
          <w:rPr>
            <w:noProof/>
            <w:webHidden/>
          </w:rPr>
          <w:fldChar w:fldCharType="end"/>
        </w:r>
        <w:r w:rsidRPr="00656270">
          <w:rPr>
            <w:rStyle w:val="Hyperlink"/>
            <w:noProof/>
          </w:rPr>
          <w:fldChar w:fldCharType="end"/>
        </w:r>
      </w:ins>
    </w:p>
    <w:p w14:paraId="632A6F49" w14:textId="28C6B4A1" w:rsidR="005C515A" w:rsidRDefault="005C515A">
      <w:pPr>
        <w:pStyle w:val="TOC3"/>
        <w:rPr>
          <w:ins w:id="107" w:author="Delia Sandoval" w:date="2023-11-30T15:03:00Z"/>
          <w:rFonts w:asciiTheme="minorHAnsi" w:eastAsiaTheme="minorEastAsia" w:hAnsiTheme="minorHAnsi" w:cstheme="minorBidi"/>
          <w:i w:val="0"/>
          <w:iCs w:val="0"/>
          <w:noProof/>
          <w:kern w:val="2"/>
          <w:sz w:val="22"/>
          <w:szCs w:val="22"/>
          <w14:ligatures w14:val="standardContextual"/>
        </w:rPr>
      </w:pPr>
      <w:ins w:id="108"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"_Toc152249037"</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Vice-Chair</w:t>
        </w:r>
        <w:r>
          <w:rPr>
            <w:noProof/>
            <w:webHidden/>
          </w:rPr>
          <w:tab/>
        </w:r>
        <w:r>
          <w:rPr>
            <w:noProof/>
            <w:webHidden/>
          </w:rPr>
          <w:fldChar w:fldCharType="begin"/>
        </w:r>
        <w:r>
          <w:rPr>
            <w:noProof/>
            <w:webHidden/>
          </w:rPr>
          <w:instrText xml:space="preserve"> PAGEREF _Toc152249037 \h </w:instrText>
        </w:r>
      </w:ins>
      <w:r>
        <w:rPr>
          <w:noProof/>
          <w:webHidden/>
        </w:rPr>
      </w:r>
      <w:r>
        <w:rPr>
          <w:noProof/>
          <w:webHidden/>
        </w:rPr>
        <w:fldChar w:fldCharType="separate"/>
      </w:r>
      <w:ins w:id="109" w:author="Delia Sandoval" w:date="2023-11-30T15:03:00Z">
        <w:r>
          <w:rPr>
            <w:noProof/>
            <w:webHidden/>
          </w:rPr>
          <w:t>7</w:t>
        </w:r>
        <w:r>
          <w:rPr>
            <w:noProof/>
            <w:webHidden/>
          </w:rPr>
          <w:fldChar w:fldCharType="end"/>
        </w:r>
        <w:r w:rsidRPr="00656270">
          <w:rPr>
            <w:rStyle w:val="Hyperlink"/>
            <w:noProof/>
          </w:rPr>
          <w:fldChar w:fldCharType="end"/>
        </w:r>
      </w:ins>
    </w:p>
    <w:p w14:paraId="6DFC2F30" w14:textId="76665B60" w:rsidR="005C515A" w:rsidRDefault="005C515A">
      <w:pPr>
        <w:pStyle w:val="TOC3"/>
        <w:rPr>
          <w:ins w:id="110" w:author="Delia Sandoval" w:date="2023-11-30T15:03:00Z"/>
          <w:rFonts w:asciiTheme="minorHAnsi" w:eastAsiaTheme="minorEastAsia" w:hAnsiTheme="minorHAnsi" w:cstheme="minorBidi"/>
          <w:i w:val="0"/>
          <w:iCs w:val="0"/>
          <w:noProof/>
          <w:kern w:val="2"/>
          <w:sz w:val="22"/>
          <w:szCs w:val="22"/>
          <w14:ligatures w14:val="standardContextual"/>
        </w:rPr>
      </w:pPr>
      <w:ins w:id="111"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"_Toc152249038"</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Secretary</w:t>
        </w:r>
        <w:r>
          <w:rPr>
            <w:noProof/>
            <w:webHidden/>
          </w:rPr>
          <w:tab/>
        </w:r>
        <w:r>
          <w:rPr>
            <w:noProof/>
            <w:webHidden/>
          </w:rPr>
          <w:fldChar w:fldCharType="begin"/>
        </w:r>
        <w:r>
          <w:rPr>
            <w:noProof/>
            <w:webHidden/>
          </w:rPr>
          <w:instrText xml:space="preserve"> PAGEREF _Toc152249038 \h </w:instrText>
        </w:r>
      </w:ins>
      <w:r>
        <w:rPr>
          <w:noProof/>
          <w:webHidden/>
        </w:rPr>
      </w:r>
      <w:r>
        <w:rPr>
          <w:noProof/>
          <w:webHidden/>
        </w:rPr>
        <w:fldChar w:fldCharType="separate"/>
      </w:r>
      <w:ins w:id="112" w:author="Delia Sandoval" w:date="2023-11-30T15:03:00Z">
        <w:r>
          <w:rPr>
            <w:noProof/>
            <w:webHidden/>
          </w:rPr>
          <w:t>7</w:t>
        </w:r>
        <w:r>
          <w:rPr>
            <w:noProof/>
            <w:webHidden/>
          </w:rPr>
          <w:fldChar w:fldCharType="end"/>
        </w:r>
        <w:r w:rsidRPr="00656270">
          <w:rPr>
            <w:rStyle w:val="Hyperlink"/>
            <w:noProof/>
          </w:rPr>
          <w:fldChar w:fldCharType="end"/>
        </w:r>
      </w:ins>
    </w:p>
    <w:p w14:paraId="7EAB4550" w14:textId="70F0BEA1" w:rsidR="005C515A" w:rsidRDefault="005C515A">
      <w:pPr>
        <w:pStyle w:val="TOC3"/>
        <w:rPr>
          <w:ins w:id="113" w:author="Delia Sandoval" w:date="2023-11-30T15:03:00Z"/>
          <w:rFonts w:asciiTheme="minorHAnsi" w:eastAsiaTheme="minorEastAsia" w:hAnsiTheme="minorHAnsi" w:cstheme="minorBidi"/>
          <w:i w:val="0"/>
          <w:iCs w:val="0"/>
          <w:noProof/>
          <w:kern w:val="2"/>
          <w:sz w:val="22"/>
          <w:szCs w:val="22"/>
          <w14:ligatures w14:val="standardContextual"/>
        </w:rPr>
      </w:pPr>
      <w:ins w:id="114"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"_Toc152249039"</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Vacancies</w:t>
        </w:r>
        <w:r>
          <w:rPr>
            <w:noProof/>
            <w:webHidden/>
          </w:rPr>
          <w:tab/>
        </w:r>
        <w:r>
          <w:rPr>
            <w:noProof/>
            <w:webHidden/>
          </w:rPr>
          <w:fldChar w:fldCharType="begin"/>
        </w:r>
        <w:r>
          <w:rPr>
            <w:noProof/>
            <w:webHidden/>
          </w:rPr>
          <w:instrText xml:space="preserve"> PAGEREF _Toc152249039 \h </w:instrText>
        </w:r>
      </w:ins>
      <w:r>
        <w:rPr>
          <w:noProof/>
          <w:webHidden/>
        </w:rPr>
      </w:r>
      <w:r>
        <w:rPr>
          <w:noProof/>
          <w:webHidden/>
        </w:rPr>
        <w:fldChar w:fldCharType="separate"/>
      </w:r>
      <w:ins w:id="115" w:author="Delia Sandoval" w:date="2023-11-30T15:03:00Z">
        <w:r>
          <w:rPr>
            <w:noProof/>
            <w:webHidden/>
          </w:rPr>
          <w:t>7</w:t>
        </w:r>
        <w:r>
          <w:rPr>
            <w:noProof/>
            <w:webHidden/>
          </w:rPr>
          <w:fldChar w:fldCharType="end"/>
        </w:r>
        <w:r w:rsidRPr="00656270">
          <w:rPr>
            <w:rStyle w:val="Hyperlink"/>
            <w:noProof/>
          </w:rPr>
          <w:fldChar w:fldCharType="end"/>
        </w:r>
      </w:ins>
    </w:p>
    <w:p w14:paraId="0B8EF817" w14:textId="26B4BA5B" w:rsidR="005C515A" w:rsidRDefault="005C515A" w:rsidP="005C515A">
      <w:pPr>
        <w:pStyle w:val="TOC1"/>
        <w:rPr>
          <w:ins w:id="116" w:author="Delia Sandoval" w:date="2023-11-30T15:03:00Z"/>
          <w:rFonts w:asciiTheme="minorHAnsi" w:eastAsiaTheme="minorEastAsia" w:hAnsiTheme="minorHAnsi" w:cstheme="minorBidi"/>
          <w:kern w:val="2"/>
          <w:sz w:val="22"/>
          <w:szCs w:val="22"/>
          <w14:ligatures w14:val="standardContextual"/>
        </w:rPr>
      </w:pPr>
      <w:ins w:id="117" w:author="Delia Sandoval" w:date="2023-11-30T15:03:00Z">
        <w:r w:rsidRPr="00656270">
          <w:rPr>
            <w:rStyle w:val="Hyperlink"/>
          </w:rPr>
          <w:fldChar w:fldCharType="begin"/>
        </w:r>
        <w:r w:rsidRPr="00656270">
          <w:rPr>
            <w:rStyle w:val="Hyperlink"/>
          </w:rPr>
          <w:instrText xml:space="preserve"> </w:instrText>
        </w:r>
        <w:r>
          <w:instrText>HYPERLINK \l "_Toc152249040"</w:instrText>
        </w:r>
        <w:r w:rsidRPr="00656270">
          <w:rPr>
            <w:rStyle w:val="Hyperlink"/>
          </w:rPr>
          <w:instrText xml:space="preserve"> </w:instrText>
        </w:r>
        <w:r w:rsidRPr="00656270">
          <w:rPr>
            <w:rStyle w:val="Hyperlink"/>
          </w:rPr>
        </w:r>
        <w:r w:rsidRPr="00656270">
          <w:rPr>
            <w:rStyle w:val="Hyperlink"/>
          </w:rPr>
          <w:fldChar w:fldCharType="separate"/>
        </w:r>
        <w:r w:rsidRPr="00656270">
          <w:rPr>
            <w:rStyle w:val="Hyperlink"/>
          </w:rPr>
          <w:t>ARTICLE V</w:t>
        </w:r>
        <w:r>
          <w:rPr>
            <w:webHidden/>
          </w:rPr>
          <w:tab/>
        </w:r>
        <w:r>
          <w:rPr>
            <w:webHidden/>
          </w:rPr>
          <w:fldChar w:fldCharType="begin"/>
        </w:r>
        <w:r>
          <w:rPr>
            <w:webHidden/>
          </w:rPr>
          <w:instrText xml:space="preserve"> PAGEREF _Toc152249040 \h </w:instrText>
        </w:r>
      </w:ins>
      <w:r>
        <w:rPr>
          <w:webHidden/>
        </w:rPr>
      </w:r>
      <w:r>
        <w:rPr>
          <w:webHidden/>
        </w:rPr>
        <w:fldChar w:fldCharType="separate"/>
      </w:r>
      <w:ins w:id="118" w:author="Delia Sandoval" w:date="2023-11-30T15:03:00Z">
        <w:r>
          <w:rPr>
            <w:webHidden/>
          </w:rPr>
          <w:t>7</w:t>
        </w:r>
        <w:r>
          <w:rPr>
            <w:webHidden/>
          </w:rPr>
          <w:fldChar w:fldCharType="end"/>
        </w:r>
        <w:r w:rsidRPr="00656270">
          <w:rPr>
            <w:rStyle w:val="Hyperlink"/>
          </w:rPr>
          <w:fldChar w:fldCharType="end"/>
        </w:r>
      </w:ins>
    </w:p>
    <w:p w14:paraId="06D03EBC" w14:textId="76FE9B4A" w:rsidR="005C515A" w:rsidRDefault="005C515A">
      <w:pPr>
        <w:pStyle w:val="TOC2"/>
        <w:rPr>
          <w:ins w:id="119" w:author="Delia Sandoval" w:date="2023-11-30T15:03:00Z"/>
          <w:rFonts w:asciiTheme="minorHAnsi" w:eastAsiaTheme="minorEastAsia" w:hAnsiTheme="minorHAnsi" w:cstheme="minorBidi"/>
          <w:smallCaps w:val="0"/>
          <w:kern w:val="2"/>
          <w:sz w:val="22"/>
          <w:szCs w:val="22"/>
          <w14:ligatures w14:val="standardContextual"/>
        </w:rPr>
      </w:pPr>
      <w:ins w:id="120" w:author="Delia Sandoval" w:date="2023-11-30T15:03:00Z">
        <w:r w:rsidRPr="00656270">
          <w:rPr>
            <w:rStyle w:val="Hyperlink"/>
          </w:rPr>
          <w:fldChar w:fldCharType="begin"/>
        </w:r>
        <w:r w:rsidRPr="00656270">
          <w:rPr>
            <w:rStyle w:val="Hyperlink"/>
          </w:rPr>
          <w:instrText xml:space="preserve"> </w:instrText>
        </w:r>
        <w:r>
          <w:instrText>HYPERLINK \l "_Toc152249041"</w:instrText>
        </w:r>
        <w:r w:rsidRPr="00656270">
          <w:rPr>
            <w:rStyle w:val="Hyperlink"/>
          </w:rPr>
          <w:instrText xml:space="preserve"> </w:instrText>
        </w:r>
        <w:r w:rsidRPr="00656270">
          <w:rPr>
            <w:rStyle w:val="Hyperlink"/>
          </w:rPr>
        </w:r>
        <w:r w:rsidRPr="00656270">
          <w:rPr>
            <w:rStyle w:val="Hyperlink"/>
          </w:rPr>
          <w:fldChar w:fldCharType="separate"/>
        </w:r>
        <w:r w:rsidRPr="00656270">
          <w:rPr>
            <w:rStyle w:val="Hyperlink"/>
          </w:rPr>
          <w:t>Indemnification and Insurance</w:t>
        </w:r>
        <w:r>
          <w:rPr>
            <w:webHidden/>
          </w:rPr>
          <w:tab/>
        </w:r>
        <w:r>
          <w:rPr>
            <w:webHidden/>
          </w:rPr>
          <w:fldChar w:fldCharType="begin"/>
        </w:r>
        <w:r>
          <w:rPr>
            <w:webHidden/>
          </w:rPr>
          <w:instrText xml:space="preserve"> PAGEREF _Toc152249041 \h </w:instrText>
        </w:r>
      </w:ins>
      <w:r>
        <w:rPr>
          <w:webHidden/>
        </w:rPr>
      </w:r>
      <w:r>
        <w:rPr>
          <w:webHidden/>
        </w:rPr>
        <w:fldChar w:fldCharType="separate"/>
      </w:r>
      <w:ins w:id="121" w:author="Delia Sandoval" w:date="2023-11-30T15:03:00Z">
        <w:r>
          <w:rPr>
            <w:webHidden/>
          </w:rPr>
          <w:t>8</w:t>
        </w:r>
        <w:r>
          <w:rPr>
            <w:webHidden/>
          </w:rPr>
          <w:fldChar w:fldCharType="end"/>
        </w:r>
        <w:r w:rsidRPr="00656270">
          <w:rPr>
            <w:rStyle w:val="Hyperlink"/>
          </w:rPr>
          <w:fldChar w:fldCharType="end"/>
        </w:r>
      </w:ins>
    </w:p>
    <w:p w14:paraId="7E03647F" w14:textId="0D8C1A0B" w:rsidR="005C515A" w:rsidRDefault="005C515A">
      <w:pPr>
        <w:pStyle w:val="TOC3"/>
        <w:rPr>
          <w:ins w:id="122" w:author="Delia Sandoval" w:date="2023-11-30T15:03:00Z"/>
          <w:rFonts w:asciiTheme="minorHAnsi" w:eastAsiaTheme="minorEastAsia" w:hAnsiTheme="minorHAnsi" w:cstheme="minorBidi"/>
          <w:i w:val="0"/>
          <w:iCs w:val="0"/>
          <w:noProof/>
          <w:kern w:val="2"/>
          <w:sz w:val="22"/>
          <w:szCs w:val="22"/>
          <w14:ligatures w14:val="standardContextual"/>
        </w:rPr>
      </w:pPr>
      <w:ins w:id="123"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"_Toc152249042"</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Indemnification</w:t>
        </w:r>
        <w:r>
          <w:rPr>
            <w:noProof/>
            <w:webHidden/>
          </w:rPr>
          <w:tab/>
        </w:r>
        <w:r>
          <w:rPr>
            <w:noProof/>
            <w:webHidden/>
          </w:rPr>
          <w:fldChar w:fldCharType="begin"/>
        </w:r>
        <w:r>
          <w:rPr>
            <w:noProof/>
            <w:webHidden/>
          </w:rPr>
          <w:instrText xml:space="preserve"> PAGEREF _Toc152249042 \h </w:instrText>
        </w:r>
      </w:ins>
      <w:r>
        <w:rPr>
          <w:noProof/>
          <w:webHidden/>
        </w:rPr>
      </w:r>
      <w:r>
        <w:rPr>
          <w:noProof/>
          <w:webHidden/>
        </w:rPr>
        <w:fldChar w:fldCharType="separate"/>
      </w:r>
      <w:ins w:id="124" w:author="Delia Sandoval" w:date="2023-11-30T15:03:00Z">
        <w:r>
          <w:rPr>
            <w:noProof/>
            <w:webHidden/>
          </w:rPr>
          <w:t>8</w:t>
        </w:r>
        <w:r>
          <w:rPr>
            <w:noProof/>
            <w:webHidden/>
          </w:rPr>
          <w:fldChar w:fldCharType="end"/>
        </w:r>
        <w:r w:rsidRPr="00656270">
          <w:rPr>
            <w:rStyle w:val="Hyperlink"/>
            <w:noProof/>
          </w:rPr>
          <w:fldChar w:fldCharType="end"/>
        </w:r>
      </w:ins>
    </w:p>
    <w:p w14:paraId="633350CC" w14:textId="0698AB55" w:rsidR="005C515A" w:rsidRDefault="005C515A">
      <w:pPr>
        <w:pStyle w:val="TOC3"/>
        <w:rPr>
          <w:ins w:id="125" w:author="Delia Sandoval" w:date="2023-11-30T15:03:00Z"/>
          <w:rFonts w:asciiTheme="minorHAnsi" w:eastAsiaTheme="minorEastAsia" w:hAnsiTheme="minorHAnsi" w:cstheme="minorBidi"/>
          <w:i w:val="0"/>
          <w:iCs w:val="0"/>
          <w:noProof/>
          <w:kern w:val="2"/>
          <w:sz w:val="22"/>
          <w:szCs w:val="22"/>
          <w14:ligatures w14:val="standardContextual"/>
        </w:rPr>
      </w:pPr>
      <w:ins w:id="126"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"_Toc152249043"</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Insurance</w:t>
        </w:r>
        <w:r>
          <w:rPr>
            <w:noProof/>
            <w:webHidden/>
          </w:rPr>
          <w:tab/>
        </w:r>
        <w:r>
          <w:rPr>
            <w:noProof/>
            <w:webHidden/>
          </w:rPr>
          <w:fldChar w:fldCharType="begin"/>
        </w:r>
        <w:r>
          <w:rPr>
            <w:noProof/>
            <w:webHidden/>
          </w:rPr>
          <w:instrText xml:space="preserve"> PAGEREF _Toc152249043 \h </w:instrText>
        </w:r>
      </w:ins>
      <w:r>
        <w:rPr>
          <w:noProof/>
          <w:webHidden/>
        </w:rPr>
      </w:r>
      <w:r>
        <w:rPr>
          <w:noProof/>
          <w:webHidden/>
        </w:rPr>
        <w:fldChar w:fldCharType="separate"/>
      </w:r>
      <w:ins w:id="127" w:author="Delia Sandoval" w:date="2023-11-30T15:03:00Z">
        <w:r>
          <w:rPr>
            <w:noProof/>
            <w:webHidden/>
          </w:rPr>
          <w:t>8</w:t>
        </w:r>
        <w:r>
          <w:rPr>
            <w:noProof/>
            <w:webHidden/>
          </w:rPr>
          <w:fldChar w:fldCharType="end"/>
        </w:r>
        <w:r w:rsidRPr="00656270">
          <w:rPr>
            <w:rStyle w:val="Hyperlink"/>
            <w:noProof/>
          </w:rPr>
          <w:fldChar w:fldCharType="end"/>
        </w:r>
      </w:ins>
    </w:p>
    <w:p w14:paraId="42AF9B45" w14:textId="35FDE63C" w:rsidR="005C515A" w:rsidRDefault="005C515A" w:rsidP="005C515A">
      <w:pPr>
        <w:pStyle w:val="TOC1"/>
        <w:rPr>
          <w:ins w:id="128" w:author="Delia Sandoval" w:date="2023-11-30T15:03:00Z"/>
          <w:rFonts w:asciiTheme="minorHAnsi" w:eastAsiaTheme="minorEastAsia" w:hAnsiTheme="minorHAnsi" w:cstheme="minorBidi"/>
          <w:kern w:val="2"/>
          <w:sz w:val="22"/>
          <w:szCs w:val="22"/>
          <w14:ligatures w14:val="standardContextual"/>
        </w:rPr>
      </w:pPr>
      <w:ins w:id="129" w:author="Delia Sandoval" w:date="2023-11-30T15:03:00Z">
        <w:r w:rsidRPr="00656270">
          <w:rPr>
            <w:rStyle w:val="Hyperlink"/>
          </w:rPr>
          <w:fldChar w:fldCharType="begin"/>
        </w:r>
        <w:r w:rsidRPr="00656270">
          <w:rPr>
            <w:rStyle w:val="Hyperlink"/>
          </w:rPr>
          <w:instrText xml:space="preserve"> </w:instrText>
        </w:r>
        <w:r>
          <w:instrText>HYPERLINK \l "_Toc152249044"</w:instrText>
        </w:r>
        <w:r w:rsidRPr="00656270">
          <w:rPr>
            <w:rStyle w:val="Hyperlink"/>
          </w:rPr>
          <w:instrText xml:space="preserve"> </w:instrText>
        </w:r>
        <w:r w:rsidRPr="00656270">
          <w:rPr>
            <w:rStyle w:val="Hyperlink"/>
          </w:rPr>
        </w:r>
        <w:r w:rsidRPr="00656270">
          <w:rPr>
            <w:rStyle w:val="Hyperlink"/>
          </w:rPr>
          <w:fldChar w:fldCharType="separate"/>
        </w:r>
        <w:r w:rsidRPr="00656270">
          <w:rPr>
            <w:rStyle w:val="Hyperlink"/>
          </w:rPr>
          <w:t>ARTICLE VI</w:t>
        </w:r>
        <w:r>
          <w:rPr>
            <w:webHidden/>
          </w:rPr>
          <w:tab/>
        </w:r>
        <w:r>
          <w:rPr>
            <w:webHidden/>
          </w:rPr>
          <w:fldChar w:fldCharType="begin"/>
        </w:r>
        <w:r>
          <w:rPr>
            <w:webHidden/>
          </w:rPr>
          <w:instrText xml:space="preserve"> PAGEREF _Toc152249044 \h </w:instrText>
        </w:r>
      </w:ins>
      <w:r>
        <w:rPr>
          <w:webHidden/>
        </w:rPr>
      </w:r>
      <w:r>
        <w:rPr>
          <w:webHidden/>
        </w:rPr>
        <w:fldChar w:fldCharType="separate"/>
      </w:r>
      <w:ins w:id="130" w:author="Delia Sandoval" w:date="2023-11-30T15:03:00Z">
        <w:r>
          <w:rPr>
            <w:webHidden/>
          </w:rPr>
          <w:t>8</w:t>
        </w:r>
        <w:r>
          <w:rPr>
            <w:webHidden/>
          </w:rPr>
          <w:fldChar w:fldCharType="end"/>
        </w:r>
        <w:r w:rsidRPr="00656270">
          <w:rPr>
            <w:rStyle w:val="Hyperlink"/>
          </w:rPr>
          <w:fldChar w:fldCharType="end"/>
        </w:r>
      </w:ins>
    </w:p>
    <w:p w14:paraId="65E474E4" w14:textId="221A44E5" w:rsidR="005C515A" w:rsidRDefault="005C515A">
      <w:pPr>
        <w:pStyle w:val="TOC2"/>
        <w:rPr>
          <w:ins w:id="131" w:author="Delia Sandoval" w:date="2023-11-30T15:03:00Z"/>
          <w:rFonts w:asciiTheme="minorHAnsi" w:eastAsiaTheme="minorEastAsia" w:hAnsiTheme="minorHAnsi" w:cstheme="minorBidi"/>
          <w:smallCaps w:val="0"/>
          <w:kern w:val="2"/>
          <w:sz w:val="22"/>
          <w:szCs w:val="22"/>
          <w14:ligatures w14:val="standardContextual"/>
        </w:rPr>
      </w:pPr>
      <w:ins w:id="132" w:author="Delia Sandoval" w:date="2023-11-30T15:03:00Z">
        <w:r w:rsidRPr="00656270">
          <w:rPr>
            <w:rStyle w:val="Hyperlink"/>
          </w:rPr>
          <w:fldChar w:fldCharType="begin"/>
        </w:r>
        <w:r w:rsidRPr="00656270">
          <w:rPr>
            <w:rStyle w:val="Hyperlink"/>
          </w:rPr>
          <w:instrText xml:space="preserve"> </w:instrText>
        </w:r>
        <w:r>
          <w:instrText>HYPERLINK \l "_Toc152249045"</w:instrText>
        </w:r>
        <w:r w:rsidRPr="00656270">
          <w:rPr>
            <w:rStyle w:val="Hyperlink"/>
          </w:rPr>
          <w:instrText xml:space="preserve"> </w:instrText>
        </w:r>
        <w:r w:rsidRPr="00656270">
          <w:rPr>
            <w:rStyle w:val="Hyperlink"/>
          </w:rPr>
        </w:r>
        <w:r w:rsidRPr="00656270">
          <w:rPr>
            <w:rStyle w:val="Hyperlink"/>
          </w:rPr>
          <w:fldChar w:fldCharType="separate"/>
        </w:r>
        <w:r w:rsidRPr="00656270">
          <w:rPr>
            <w:rStyle w:val="Hyperlink"/>
          </w:rPr>
          <w:t>Contract Authorization</w:t>
        </w:r>
        <w:r>
          <w:rPr>
            <w:webHidden/>
          </w:rPr>
          <w:tab/>
        </w:r>
        <w:r>
          <w:rPr>
            <w:webHidden/>
          </w:rPr>
          <w:fldChar w:fldCharType="begin"/>
        </w:r>
        <w:r>
          <w:rPr>
            <w:webHidden/>
          </w:rPr>
          <w:instrText xml:space="preserve"> PAGEREF _Toc152249045 \h </w:instrText>
        </w:r>
      </w:ins>
      <w:r>
        <w:rPr>
          <w:webHidden/>
        </w:rPr>
      </w:r>
      <w:r>
        <w:rPr>
          <w:webHidden/>
        </w:rPr>
        <w:fldChar w:fldCharType="separate"/>
      </w:r>
      <w:ins w:id="133" w:author="Delia Sandoval" w:date="2023-11-30T15:03:00Z">
        <w:r>
          <w:rPr>
            <w:webHidden/>
          </w:rPr>
          <w:t>8</w:t>
        </w:r>
        <w:r>
          <w:rPr>
            <w:webHidden/>
          </w:rPr>
          <w:fldChar w:fldCharType="end"/>
        </w:r>
        <w:r w:rsidRPr="00656270">
          <w:rPr>
            <w:rStyle w:val="Hyperlink"/>
          </w:rPr>
          <w:fldChar w:fldCharType="end"/>
        </w:r>
      </w:ins>
    </w:p>
    <w:p w14:paraId="08652BF8" w14:textId="61943104" w:rsidR="005C515A" w:rsidRDefault="005C515A">
      <w:pPr>
        <w:pStyle w:val="TOC3"/>
        <w:rPr>
          <w:ins w:id="134" w:author="Delia Sandoval" w:date="2023-11-30T15:03:00Z"/>
          <w:rFonts w:asciiTheme="minorHAnsi" w:eastAsiaTheme="minorEastAsia" w:hAnsiTheme="minorHAnsi" w:cstheme="minorBidi"/>
          <w:i w:val="0"/>
          <w:iCs w:val="0"/>
          <w:noProof/>
          <w:kern w:val="2"/>
          <w:sz w:val="22"/>
          <w:szCs w:val="22"/>
          <w14:ligatures w14:val="standardContextual"/>
        </w:rPr>
      </w:pPr>
      <w:ins w:id="135"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"_Toc152249046"</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Limitations of Authority</w:t>
        </w:r>
        <w:r>
          <w:rPr>
            <w:noProof/>
            <w:webHidden/>
          </w:rPr>
          <w:tab/>
        </w:r>
        <w:r>
          <w:rPr>
            <w:noProof/>
            <w:webHidden/>
          </w:rPr>
          <w:fldChar w:fldCharType="begin"/>
        </w:r>
        <w:r>
          <w:rPr>
            <w:noProof/>
            <w:webHidden/>
          </w:rPr>
          <w:instrText xml:space="preserve"> PAGEREF _Toc152249046 \h </w:instrText>
        </w:r>
      </w:ins>
      <w:r>
        <w:rPr>
          <w:noProof/>
          <w:webHidden/>
        </w:rPr>
      </w:r>
      <w:r>
        <w:rPr>
          <w:noProof/>
          <w:webHidden/>
        </w:rPr>
        <w:fldChar w:fldCharType="separate"/>
      </w:r>
      <w:ins w:id="136" w:author="Delia Sandoval" w:date="2023-11-30T15:03:00Z">
        <w:r>
          <w:rPr>
            <w:noProof/>
            <w:webHidden/>
          </w:rPr>
          <w:t>8</w:t>
        </w:r>
        <w:r>
          <w:rPr>
            <w:noProof/>
            <w:webHidden/>
          </w:rPr>
          <w:fldChar w:fldCharType="end"/>
        </w:r>
        <w:r w:rsidRPr="00656270">
          <w:rPr>
            <w:rStyle w:val="Hyperlink"/>
            <w:noProof/>
          </w:rPr>
          <w:fldChar w:fldCharType="end"/>
        </w:r>
      </w:ins>
    </w:p>
    <w:p w14:paraId="2C54741B" w14:textId="0759F7F5" w:rsidR="005C515A" w:rsidRDefault="005C515A">
      <w:pPr>
        <w:pStyle w:val="TOC3"/>
        <w:rPr>
          <w:ins w:id="137" w:author="Delia Sandoval" w:date="2023-11-30T15:03:00Z"/>
          <w:rFonts w:asciiTheme="minorHAnsi" w:eastAsiaTheme="minorEastAsia" w:hAnsiTheme="minorHAnsi" w:cstheme="minorBidi"/>
          <w:i w:val="0"/>
          <w:iCs w:val="0"/>
          <w:noProof/>
          <w:kern w:val="2"/>
          <w:sz w:val="22"/>
          <w:szCs w:val="22"/>
          <w14:ligatures w14:val="standardContextual"/>
        </w:rPr>
      </w:pPr>
      <w:ins w:id="138"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"_Toc152249047"</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Gifts and Grants</w:t>
        </w:r>
        <w:r>
          <w:rPr>
            <w:noProof/>
            <w:webHidden/>
          </w:rPr>
          <w:tab/>
        </w:r>
        <w:r>
          <w:rPr>
            <w:noProof/>
            <w:webHidden/>
          </w:rPr>
          <w:fldChar w:fldCharType="begin"/>
        </w:r>
        <w:r>
          <w:rPr>
            <w:noProof/>
            <w:webHidden/>
          </w:rPr>
          <w:instrText xml:space="preserve"> PAGEREF _Toc152249047 \h </w:instrText>
        </w:r>
      </w:ins>
      <w:r>
        <w:rPr>
          <w:noProof/>
          <w:webHidden/>
        </w:rPr>
      </w:r>
      <w:r>
        <w:rPr>
          <w:noProof/>
          <w:webHidden/>
        </w:rPr>
        <w:fldChar w:fldCharType="separate"/>
      </w:r>
      <w:ins w:id="139" w:author="Delia Sandoval" w:date="2023-11-30T15:03:00Z">
        <w:r>
          <w:rPr>
            <w:noProof/>
            <w:webHidden/>
          </w:rPr>
          <w:t>8</w:t>
        </w:r>
        <w:r>
          <w:rPr>
            <w:noProof/>
            <w:webHidden/>
          </w:rPr>
          <w:fldChar w:fldCharType="end"/>
        </w:r>
        <w:r w:rsidRPr="00656270">
          <w:rPr>
            <w:rStyle w:val="Hyperlink"/>
            <w:noProof/>
          </w:rPr>
          <w:fldChar w:fldCharType="end"/>
        </w:r>
      </w:ins>
    </w:p>
    <w:p w14:paraId="3EF6ED53" w14:textId="4DB83B3D" w:rsidR="005C515A" w:rsidRDefault="005C515A" w:rsidP="005C515A">
      <w:pPr>
        <w:pStyle w:val="TOC1"/>
        <w:rPr>
          <w:ins w:id="140" w:author="Delia Sandoval" w:date="2023-11-30T15:03:00Z"/>
          <w:rFonts w:asciiTheme="minorHAnsi" w:eastAsiaTheme="minorEastAsia" w:hAnsiTheme="minorHAnsi" w:cstheme="minorBidi"/>
          <w:kern w:val="2"/>
          <w:sz w:val="22"/>
          <w:szCs w:val="22"/>
          <w14:ligatures w14:val="standardContextual"/>
        </w:rPr>
      </w:pPr>
      <w:ins w:id="141" w:author="Delia Sandoval" w:date="2023-11-30T15:03:00Z">
        <w:r w:rsidRPr="00656270">
          <w:rPr>
            <w:rStyle w:val="Hyperlink"/>
          </w:rPr>
          <w:lastRenderedPageBreak/>
          <w:fldChar w:fldCharType="begin"/>
        </w:r>
        <w:r w:rsidRPr="00656270">
          <w:rPr>
            <w:rStyle w:val="Hyperlink"/>
          </w:rPr>
          <w:instrText xml:space="preserve"> </w:instrText>
        </w:r>
        <w:r>
          <w:instrText>HYPERLINK \l "_Toc152249048"</w:instrText>
        </w:r>
        <w:r w:rsidRPr="00656270">
          <w:rPr>
            <w:rStyle w:val="Hyperlink"/>
          </w:rPr>
          <w:instrText xml:space="preserve"> </w:instrText>
        </w:r>
        <w:r w:rsidRPr="00656270">
          <w:rPr>
            <w:rStyle w:val="Hyperlink"/>
          </w:rPr>
        </w:r>
        <w:r w:rsidRPr="00656270">
          <w:rPr>
            <w:rStyle w:val="Hyperlink"/>
          </w:rPr>
          <w:fldChar w:fldCharType="separate"/>
        </w:r>
        <w:r w:rsidRPr="00656270">
          <w:rPr>
            <w:rStyle w:val="Hyperlink"/>
          </w:rPr>
          <w:t>ARTICLE VII</w:t>
        </w:r>
        <w:r>
          <w:rPr>
            <w:webHidden/>
          </w:rPr>
          <w:tab/>
        </w:r>
        <w:r>
          <w:rPr>
            <w:webHidden/>
          </w:rPr>
          <w:fldChar w:fldCharType="begin"/>
        </w:r>
        <w:r>
          <w:rPr>
            <w:webHidden/>
          </w:rPr>
          <w:instrText xml:space="preserve"> PAGEREF _Toc152249048 \h </w:instrText>
        </w:r>
      </w:ins>
      <w:r>
        <w:rPr>
          <w:webHidden/>
        </w:rPr>
      </w:r>
      <w:r>
        <w:rPr>
          <w:webHidden/>
        </w:rPr>
        <w:fldChar w:fldCharType="separate"/>
      </w:r>
      <w:ins w:id="142" w:author="Delia Sandoval" w:date="2023-11-30T15:03:00Z">
        <w:r>
          <w:rPr>
            <w:webHidden/>
          </w:rPr>
          <w:t>8</w:t>
        </w:r>
        <w:r>
          <w:rPr>
            <w:webHidden/>
          </w:rPr>
          <w:fldChar w:fldCharType="end"/>
        </w:r>
        <w:r w:rsidRPr="00656270">
          <w:rPr>
            <w:rStyle w:val="Hyperlink"/>
          </w:rPr>
          <w:fldChar w:fldCharType="end"/>
        </w:r>
      </w:ins>
    </w:p>
    <w:p w14:paraId="21FB67DD" w14:textId="4782A1AD" w:rsidR="005C515A" w:rsidRDefault="005C515A">
      <w:pPr>
        <w:pStyle w:val="TOC2"/>
        <w:rPr>
          <w:ins w:id="143" w:author="Delia Sandoval" w:date="2023-11-30T15:03:00Z"/>
          <w:rFonts w:asciiTheme="minorHAnsi" w:eastAsiaTheme="minorEastAsia" w:hAnsiTheme="minorHAnsi" w:cstheme="minorBidi"/>
          <w:smallCaps w:val="0"/>
          <w:kern w:val="2"/>
          <w:sz w:val="22"/>
          <w:szCs w:val="22"/>
          <w14:ligatures w14:val="standardContextual"/>
        </w:rPr>
      </w:pPr>
      <w:ins w:id="144" w:author="Delia Sandoval" w:date="2023-11-30T15:03:00Z">
        <w:r w:rsidRPr="00656270">
          <w:rPr>
            <w:rStyle w:val="Hyperlink"/>
          </w:rPr>
          <w:fldChar w:fldCharType="begin"/>
        </w:r>
        <w:r w:rsidRPr="00656270">
          <w:rPr>
            <w:rStyle w:val="Hyperlink"/>
          </w:rPr>
          <w:instrText xml:space="preserve"> </w:instrText>
        </w:r>
        <w:r>
          <w:instrText>HYPERLINK \l "_Toc152249049"</w:instrText>
        </w:r>
        <w:r w:rsidRPr="00656270">
          <w:rPr>
            <w:rStyle w:val="Hyperlink"/>
          </w:rPr>
          <w:instrText xml:space="preserve"> </w:instrText>
        </w:r>
        <w:r w:rsidRPr="00656270">
          <w:rPr>
            <w:rStyle w:val="Hyperlink"/>
          </w:rPr>
        </w:r>
        <w:r w:rsidRPr="00656270">
          <w:rPr>
            <w:rStyle w:val="Hyperlink"/>
          </w:rPr>
          <w:fldChar w:fldCharType="separate"/>
        </w:r>
        <w:r w:rsidRPr="00656270">
          <w:rPr>
            <w:rStyle w:val="Hyperlink"/>
          </w:rPr>
          <w:t>Agents, Consultants, Professional Services</w:t>
        </w:r>
        <w:r>
          <w:rPr>
            <w:webHidden/>
          </w:rPr>
          <w:tab/>
        </w:r>
        <w:r>
          <w:rPr>
            <w:webHidden/>
          </w:rPr>
          <w:fldChar w:fldCharType="begin"/>
        </w:r>
        <w:r>
          <w:rPr>
            <w:webHidden/>
          </w:rPr>
          <w:instrText xml:space="preserve"> PAGEREF _Toc152249049 \h </w:instrText>
        </w:r>
      </w:ins>
      <w:r>
        <w:rPr>
          <w:webHidden/>
        </w:rPr>
      </w:r>
      <w:r>
        <w:rPr>
          <w:webHidden/>
        </w:rPr>
        <w:fldChar w:fldCharType="separate"/>
      </w:r>
      <w:ins w:id="145" w:author="Delia Sandoval" w:date="2023-11-30T15:03:00Z">
        <w:r>
          <w:rPr>
            <w:webHidden/>
          </w:rPr>
          <w:t>9</w:t>
        </w:r>
        <w:r>
          <w:rPr>
            <w:webHidden/>
          </w:rPr>
          <w:fldChar w:fldCharType="end"/>
        </w:r>
        <w:r w:rsidRPr="00656270">
          <w:rPr>
            <w:rStyle w:val="Hyperlink"/>
          </w:rPr>
          <w:fldChar w:fldCharType="end"/>
        </w:r>
      </w:ins>
    </w:p>
    <w:p w14:paraId="44CC538A" w14:textId="6EAFACE0" w:rsidR="005C515A" w:rsidRDefault="005C515A" w:rsidP="005C515A">
      <w:pPr>
        <w:pStyle w:val="TOC1"/>
        <w:rPr>
          <w:ins w:id="146" w:author="Delia Sandoval" w:date="2023-11-30T15:03:00Z"/>
          <w:rFonts w:asciiTheme="minorHAnsi" w:eastAsiaTheme="minorEastAsia" w:hAnsiTheme="minorHAnsi" w:cstheme="minorBidi"/>
          <w:kern w:val="2"/>
          <w:sz w:val="22"/>
          <w:szCs w:val="22"/>
          <w14:ligatures w14:val="standardContextual"/>
        </w:rPr>
      </w:pPr>
      <w:ins w:id="147" w:author="Delia Sandoval" w:date="2023-11-30T15:03:00Z">
        <w:r w:rsidRPr="00656270">
          <w:rPr>
            <w:rStyle w:val="Hyperlink"/>
          </w:rPr>
          <w:fldChar w:fldCharType="begin"/>
        </w:r>
        <w:r w:rsidRPr="00656270">
          <w:rPr>
            <w:rStyle w:val="Hyperlink"/>
          </w:rPr>
          <w:instrText xml:space="preserve"> </w:instrText>
        </w:r>
        <w:r>
          <w:instrText>HYPERLINK \l "_Toc152249050"</w:instrText>
        </w:r>
        <w:r w:rsidRPr="00656270">
          <w:rPr>
            <w:rStyle w:val="Hyperlink"/>
          </w:rPr>
          <w:instrText xml:space="preserve"> </w:instrText>
        </w:r>
        <w:r w:rsidRPr="00656270">
          <w:rPr>
            <w:rStyle w:val="Hyperlink"/>
          </w:rPr>
        </w:r>
        <w:r w:rsidRPr="00656270">
          <w:rPr>
            <w:rStyle w:val="Hyperlink"/>
          </w:rPr>
          <w:fldChar w:fldCharType="separate"/>
        </w:r>
        <w:r w:rsidRPr="00656270">
          <w:rPr>
            <w:rStyle w:val="Hyperlink"/>
          </w:rPr>
          <w:t>ARTICLE VIII</w:t>
        </w:r>
        <w:r>
          <w:rPr>
            <w:webHidden/>
          </w:rPr>
          <w:tab/>
        </w:r>
        <w:r>
          <w:rPr>
            <w:webHidden/>
          </w:rPr>
          <w:fldChar w:fldCharType="begin"/>
        </w:r>
        <w:r>
          <w:rPr>
            <w:webHidden/>
          </w:rPr>
          <w:instrText xml:space="preserve"> PAGEREF _Toc152249050 \h </w:instrText>
        </w:r>
      </w:ins>
      <w:r>
        <w:rPr>
          <w:webHidden/>
        </w:rPr>
      </w:r>
      <w:r>
        <w:rPr>
          <w:webHidden/>
        </w:rPr>
        <w:fldChar w:fldCharType="separate"/>
      </w:r>
      <w:ins w:id="148" w:author="Delia Sandoval" w:date="2023-11-30T15:03:00Z">
        <w:r>
          <w:rPr>
            <w:webHidden/>
          </w:rPr>
          <w:t>9</w:t>
        </w:r>
        <w:r>
          <w:rPr>
            <w:webHidden/>
          </w:rPr>
          <w:fldChar w:fldCharType="end"/>
        </w:r>
        <w:r w:rsidRPr="00656270">
          <w:rPr>
            <w:rStyle w:val="Hyperlink"/>
          </w:rPr>
          <w:fldChar w:fldCharType="end"/>
        </w:r>
      </w:ins>
    </w:p>
    <w:p w14:paraId="6DADAF32" w14:textId="4FD1974B" w:rsidR="005C515A" w:rsidRDefault="005C515A">
      <w:pPr>
        <w:pStyle w:val="TOC2"/>
        <w:rPr>
          <w:ins w:id="149" w:author="Delia Sandoval" w:date="2023-11-30T15:03:00Z"/>
          <w:rFonts w:asciiTheme="minorHAnsi" w:eastAsiaTheme="minorEastAsia" w:hAnsiTheme="minorHAnsi" w:cstheme="minorBidi"/>
          <w:smallCaps w:val="0"/>
          <w:kern w:val="2"/>
          <w:sz w:val="22"/>
          <w:szCs w:val="22"/>
          <w14:ligatures w14:val="standardContextual"/>
        </w:rPr>
      </w:pPr>
      <w:ins w:id="150" w:author="Delia Sandoval" w:date="2023-11-30T15:03:00Z">
        <w:r w:rsidRPr="00656270">
          <w:rPr>
            <w:rStyle w:val="Hyperlink"/>
          </w:rPr>
          <w:fldChar w:fldCharType="begin"/>
        </w:r>
        <w:r w:rsidRPr="00656270">
          <w:rPr>
            <w:rStyle w:val="Hyperlink"/>
          </w:rPr>
          <w:instrText xml:space="preserve"> </w:instrText>
        </w:r>
        <w:r>
          <w:instrText>HYPERLINK \l "_Toc152249051"</w:instrText>
        </w:r>
        <w:r w:rsidRPr="00656270">
          <w:rPr>
            <w:rStyle w:val="Hyperlink"/>
          </w:rPr>
          <w:instrText xml:space="preserve"> </w:instrText>
        </w:r>
        <w:r w:rsidRPr="00656270">
          <w:rPr>
            <w:rStyle w:val="Hyperlink"/>
          </w:rPr>
        </w:r>
        <w:r w:rsidRPr="00656270">
          <w:rPr>
            <w:rStyle w:val="Hyperlink"/>
          </w:rPr>
          <w:fldChar w:fldCharType="separate"/>
        </w:r>
        <w:r w:rsidRPr="00656270">
          <w:rPr>
            <w:rStyle w:val="Hyperlink"/>
          </w:rPr>
          <w:t>Audits</w:t>
        </w:r>
        <w:r>
          <w:rPr>
            <w:webHidden/>
          </w:rPr>
          <w:tab/>
        </w:r>
        <w:r>
          <w:rPr>
            <w:webHidden/>
          </w:rPr>
          <w:fldChar w:fldCharType="begin"/>
        </w:r>
        <w:r>
          <w:rPr>
            <w:webHidden/>
          </w:rPr>
          <w:instrText xml:space="preserve"> PAGEREF _Toc152249051 \h </w:instrText>
        </w:r>
      </w:ins>
      <w:r>
        <w:rPr>
          <w:webHidden/>
        </w:rPr>
      </w:r>
      <w:r>
        <w:rPr>
          <w:webHidden/>
        </w:rPr>
        <w:fldChar w:fldCharType="separate"/>
      </w:r>
      <w:ins w:id="151" w:author="Delia Sandoval" w:date="2023-11-30T15:03:00Z">
        <w:r>
          <w:rPr>
            <w:webHidden/>
          </w:rPr>
          <w:t>9</w:t>
        </w:r>
        <w:r>
          <w:rPr>
            <w:webHidden/>
          </w:rPr>
          <w:fldChar w:fldCharType="end"/>
        </w:r>
        <w:r w:rsidRPr="00656270">
          <w:rPr>
            <w:rStyle w:val="Hyperlink"/>
          </w:rPr>
          <w:fldChar w:fldCharType="end"/>
        </w:r>
      </w:ins>
    </w:p>
    <w:p w14:paraId="3B26F7BE" w14:textId="15C0F920" w:rsidR="005C515A" w:rsidRDefault="005C515A" w:rsidP="005C515A">
      <w:pPr>
        <w:pStyle w:val="TOC1"/>
        <w:rPr>
          <w:ins w:id="152" w:author="Delia Sandoval" w:date="2023-11-30T15:03:00Z"/>
          <w:rFonts w:asciiTheme="minorHAnsi" w:eastAsiaTheme="minorEastAsia" w:hAnsiTheme="minorHAnsi" w:cstheme="minorBidi"/>
          <w:kern w:val="2"/>
          <w:sz w:val="22"/>
          <w:szCs w:val="22"/>
          <w14:ligatures w14:val="standardContextual"/>
        </w:rPr>
      </w:pPr>
      <w:ins w:id="153" w:author="Delia Sandoval" w:date="2023-11-30T15:03:00Z">
        <w:r w:rsidRPr="00656270">
          <w:rPr>
            <w:rStyle w:val="Hyperlink"/>
          </w:rPr>
          <w:fldChar w:fldCharType="begin"/>
        </w:r>
        <w:r w:rsidRPr="00656270">
          <w:rPr>
            <w:rStyle w:val="Hyperlink"/>
          </w:rPr>
          <w:instrText xml:space="preserve"> </w:instrText>
        </w:r>
        <w:r>
          <w:instrText>HYPERLINK \l "_Toc152249052"</w:instrText>
        </w:r>
        <w:r w:rsidRPr="00656270">
          <w:rPr>
            <w:rStyle w:val="Hyperlink"/>
          </w:rPr>
          <w:instrText xml:space="preserve"> </w:instrText>
        </w:r>
        <w:r w:rsidRPr="00656270">
          <w:rPr>
            <w:rStyle w:val="Hyperlink"/>
          </w:rPr>
        </w:r>
        <w:r w:rsidRPr="00656270">
          <w:rPr>
            <w:rStyle w:val="Hyperlink"/>
          </w:rPr>
          <w:fldChar w:fldCharType="separate"/>
        </w:r>
        <w:r w:rsidRPr="00656270">
          <w:rPr>
            <w:rStyle w:val="Hyperlink"/>
          </w:rPr>
          <w:t>ARTICLE IX</w:t>
        </w:r>
        <w:r>
          <w:rPr>
            <w:webHidden/>
          </w:rPr>
          <w:tab/>
        </w:r>
        <w:r>
          <w:rPr>
            <w:webHidden/>
          </w:rPr>
          <w:fldChar w:fldCharType="begin"/>
        </w:r>
        <w:r>
          <w:rPr>
            <w:webHidden/>
          </w:rPr>
          <w:instrText xml:space="preserve"> PAGEREF _Toc152249052 \h </w:instrText>
        </w:r>
      </w:ins>
      <w:r>
        <w:rPr>
          <w:webHidden/>
        </w:rPr>
      </w:r>
      <w:r>
        <w:rPr>
          <w:webHidden/>
        </w:rPr>
        <w:fldChar w:fldCharType="separate"/>
      </w:r>
      <w:ins w:id="154" w:author="Delia Sandoval" w:date="2023-11-30T15:03:00Z">
        <w:r>
          <w:rPr>
            <w:webHidden/>
          </w:rPr>
          <w:t>9</w:t>
        </w:r>
        <w:r>
          <w:rPr>
            <w:webHidden/>
          </w:rPr>
          <w:fldChar w:fldCharType="end"/>
        </w:r>
        <w:r w:rsidRPr="00656270">
          <w:rPr>
            <w:rStyle w:val="Hyperlink"/>
          </w:rPr>
          <w:fldChar w:fldCharType="end"/>
        </w:r>
      </w:ins>
    </w:p>
    <w:p w14:paraId="60FB011F" w14:textId="5F6FDAA8" w:rsidR="005C515A" w:rsidRDefault="005C515A">
      <w:pPr>
        <w:pStyle w:val="TOC2"/>
        <w:rPr>
          <w:ins w:id="155" w:author="Delia Sandoval" w:date="2023-11-30T15:03:00Z"/>
          <w:rFonts w:asciiTheme="minorHAnsi" w:eastAsiaTheme="minorEastAsia" w:hAnsiTheme="minorHAnsi" w:cstheme="minorBidi"/>
          <w:smallCaps w:val="0"/>
          <w:kern w:val="2"/>
          <w:sz w:val="22"/>
          <w:szCs w:val="22"/>
          <w14:ligatures w14:val="standardContextual"/>
        </w:rPr>
      </w:pPr>
      <w:ins w:id="156" w:author="Delia Sandoval" w:date="2023-11-30T15:03:00Z">
        <w:r w:rsidRPr="00656270">
          <w:rPr>
            <w:rStyle w:val="Hyperlink"/>
          </w:rPr>
          <w:fldChar w:fldCharType="begin"/>
        </w:r>
        <w:r w:rsidRPr="00656270">
          <w:rPr>
            <w:rStyle w:val="Hyperlink"/>
          </w:rPr>
          <w:instrText xml:space="preserve"> </w:instrText>
        </w:r>
        <w:r>
          <w:instrText>HYPERLINK \l "_Toc152249053"</w:instrText>
        </w:r>
        <w:r w:rsidRPr="00656270">
          <w:rPr>
            <w:rStyle w:val="Hyperlink"/>
          </w:rPr>
          <w:instrText xml:space="preserve"> </w:instrText>
        </w:r>
        <w:r w:rsidRPr="00656270">
          <w:rPr>
            <w:rStyle w:val="Hyperlink"/>
          </w:rPr>
        </w:r>
        <w:r w:rsidRPr="00656270">
          <w:rPr>
            <w:rStyle w:val="Hyperlink"/>
          </w:rPr>
          <w:fldChar w:fldCharType="separate"/>
        </w:r>
        <w:r w:rsidRPr="00656270">
          <w:rPr>
            <w:rStyle w:val="Hyperlink"/>
          </w:rPr>
          <w:t>Miscellaneous</w:t>
        </w:r>
        <w:r>
          <w:rPr>
            <w:webHidden/>
          </w:rPr>
          <w:tab/>
        </w:r>
        <w:r>
          <w:rPr>
            <w:webHidden/>
          </w:rPr>
          <w:fldChar w:fldCharType="begin"/>
        </w:r>
        <w:r>
          <w:rPr>
            <w:webHidden/>
          </w:rPr>
          <w:instrText xml:space="preserve"> PAGEREF _Toc152249053 \h </w:instrText>
        </w:r>
      </w:ins>
      <w:r>
        <w:rPr>
          <w:webHidden/>
        </w:rPr>
      </w:r>
      <w:r>
        <w:rPr>
          <w:webHidden/>
        </w:rPr>
        <w:fldChar w:fldCharType="separate"/>
      </w:r>
      <w:ins w:id="157" w:author="Delia Sandoval" w:date="2023-11-30T15:03:00Z">
        <w:r>
          <w:rPr>
            <w:webHidden/>
          </w:rPr>
          <w:t>9</w:t>
        </w:r>
        <w:r>
          <w:rPr>
            <w:webHidden/>
          </w:rPr>
          <w:fldChar w:fldCharType="end"/>
        </w:r>
        <w:r w:rsidRPr="00656270">
          <w:rPr>
            <w:rStyle w:val="Hyperlink"/>
          </w:rPr>
          <w:fldChar w:fldCharType="end"/>
        </w:r>
      </w:ins>
    </w:p>
    <w:p w14:paraId="1866FEF2" w14:textId="45CBF301" w:rsidR="005C515A" w:rsidRDefault="005C515A">
      <w:pPr>
        <w:pStyle w:val="TOC3"/>
        <w:rPr>
          <w:ins w:id="158" w:author="Delia Sandoval" w:date="2023-11-30T15:03:00Z"/>
          <w:rFonts w:asciiTheme="minorHAnsi" w:eastAsiaTheme="minorEastAsia" w:hAnsiTheme="minorHAnsi" w:cstheme="minorBidi"/>
          <w:i w:val="0"/>
          <w:iCs w:val="0"/>
          <w:noProof/>
          <w:kern w:val="2"/>
          <w:sz w:val="22"/>
          <w:szCs w:val="22"/>
          <w14:ligatures w14:val="standardContextual"/>
        </w:rPr>
      </w:pPr>
      <w:ins w:id="159"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"_Toc152249054"</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Amendments to Bylaws</w:t>
        </w:r>
        <w:r>
          <w:rPr>
            <w:noProof/>
            <w:webHidden/>
          </w:rPr>
          <w:tab/>
        </w:r>
        <w:r>
          <w:rPr>
            <w:noProof/>
            <w:webHidden/>
          </w:rPr>
          <w:fldChar w:fldCharType="begin"/>
        </w:r>
        <w:r>
          <w:rPr>
            <w:noProof/>
            <w:webHidden/>
          </w:rPr>
          <w:instrText xml:space="preserve"> PAGEREF _Toc152249054 \h </w:instrText>
        </w:r>
      </w:ins>
      <w:r>
        <w:rPr>
          <w:noProof/>
          <w:webHidden/>
        </w:rPr>
      </w:r>
      <w:r>
        <w:rPr>
          <w:noProof/>
          <w:webHidden/>
        </w:rPr>
        <w:fldChar w:fldCharType="separate"/>
      </w:r>
      <w:ins w:id="160" w:author="Delia Sandoval" w:date="2023-11-30T15:03:00Z">
        <w:r>
          <w:rPr>
            <w:noProof/>
            <w:webHidden/>
          </w:rPr>
          <w:t>9</w:t>
        </w:r>
        <w:r>
          <w:rPr>
            <w:noProof/>
            <w:webHidden/>
          </w:rPr>
          <w:fldChar w:fldCharType="end"/>
        </w:r>
        <w:r w:rsidRPr="00656270">
          <w:rPr>
            <w:rStyle w:val="Hyperlink"/>
            <w:noProof/>
          </w:rPr>
          <w:fldChar w:fldCharType="end"/>
        </w:r>
      </w:ins>
    </w:p>
    <w:p w14:paraId="424F46FB" w14:textId="06FDA298" w:rsidR="005C515A" w:rsidRDefault="005C515A">
      <w:pPr>
        <w:pStyle w:val="TOC3"/>
        <w:rPr>
          <w:ins w:id="161" w:author="Delia Sandoval" w:date="2023-11-30T15:03:00Z"/>
          <w:rFonts w:asciiTheme="minorHAnsi" w:eastAsiaTheme="minorEastAsia" w:hAnsiTheme="minorHAnsi" w:cstheme="minorBidi"/>
          <w:i w:val="0"/>
          <w:iCs w:val="0"/>
          <w:noProof/>
          <w:kern w:val="2"/>
          <w:sz w:val="22"/>
          <w:szCs w:val="22"/>
          <w14:ligatures w14:val="standardContextual"/>
        </w:rPr>
      </w:pPr>
      <w:ins w:id="162"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"_Toc152249055"</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Severing Provisions</w:t>
        </w:r>
        <w:r>
          <w:rPr>
            <w:noProof/>
            <w:webHidden/>
          </w:rPr>
          <w:tab/>
        </w:r>
        <w:r>
          <w:rPr>
            <w:noProof/>
            <w:webHidden/>
          </w:rPr>
          <w:fldChar w:fldCharType="begin"/>
        </w:r>
        <w:r>
          <w:rPr>
            <w:noProof/>
            <w:webHidden/>
          </w:rPr>
          <w:instrText xml:space="preserve"> PAGEREF _Toc152249055 \h </w:instrText>
        </w:r>
      </w:ins>
      <w:r>
        <w:rPr>
          <w:noProof/>
          <w:webHidden/>
        </w:rPr>
      </w:r>
      <w:r>
        <w:rPr>
          <w:noProof/>
          <w:webHidden/>
        </w:rPr>
        <w:fldChar w:fldCharType="separate"/>
      </w:r>
      <w:ins w:id="163" w:author="Delia Sandoval" w:date="2023-11-30T15:03:00Z">
        <w:r>
          <w:rPr>
            <w:noProof/>
            <w:webHidden/>
          </w:rPr>
          <w:t>9</w:t>
        </w:r>
        <w:r>
          <w:rPr>
            <w:noProof/>
            <w:webHidden/>
          </w:rPr>
          <w:fldChar w:fldCharType="end"/>
        </w:r>
        <w:r w:rsidRPr="00656270">
          <w:rPr>
            <w:rStyle w:val="Hyperlink"/>
            <w:noProof/>
          </w:rPr>
          <w:fldChar w:fldCharType="end"/>
        </w:r>
      </w:ins>
    </w:p>
    <w:p w14:paraId="7662E671" w14:textId="596BC53D" w:rsidR="005C515A" w:rsidRDefault="005C515A">
      <w:pPr>
        <w:pStyle w:val="TOC3"/>
        <w:rPr>
          <w:ins w:id="164" w:author="Delia Sandoval" w:date="2023-11-30T15:03:00Z"/>
          <w:rFonts w:asciiTheme="minorHAnsi" w:eastAsiaTheme="minorEastAsia" w:hAnsiTheme="minorHAnsi" w:cstheme="minorBidi"/>
          <w:i w:val="0"/>
          <w:iCs w:val="0"/>
          <w:noProof/>
          <w:kern w:val="2"/>
          <w:sz w:val="22"/>
          <w:szCs w:val="22"/>
          <w14:ligatures w14:val="standardContextual"/>
        </w:rPr>
      </w:pPr>
      <w:ins w:id="165"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"_Toc152249056"</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Legal Construction</w:t>
        </w:r>
        <w:r>
          <w:rPr>
            <w:noProof/>
            <w:webHidden/>
          </w:rPr>
          <w:tab/>
        </w:r>
        <w:r>
          <w:rPr>
            <w:noProof/>
            <w:webHidden/>
          </w:rPr>
          <w:fldChar w:fldCharType="begin"/>
        </w:r>
        <w:r>
          <w:rPr>
            <w:noProof/>
            <w:webHidden/>
          </w:rPr>
          <w:instrText xml:space="preserve"> PAGEREF _Toc152249056 \h </w:instrText>
        </w:r>
      </w:ins>
      <w:r>
        <w:rPr>
          <w:noProof/>
          <w:webHidden/>
        </w:rPr>
      </w:r>
      <w:r>
        <w:rPr>
          <w:noProof/>
          <w:webHidden/>
        </w:rPr>
        <w:fldChar w:fldCharType="separate"/>
      </w:r>
      <w:ins w:id="166" w:author="Delia Sandoval" w:date="2023-11-30T15:03:00Z">
        <w:r>
          <w:rPr>
            <w:noProof/>
            <w:webHidden/>
          </w:rPr>
          <w:t>9</w:t>
        </w:r>
        <w:r>
          <w:rPr>
            <w:noProof/>
            <w:webHidden/>
          </w:rPr>
          <w:fldChar w:fldCharType="end"/>
        </w:r>
        <w:r w:rsidRPr="00656270">
          <w:rPr>
            <w:rStyle w:val="Hyperlink"/>
            <w:noProof/>
          </w:rPr>
          <w:fldChar w:fldCharType="end"/>
        </w:r>
      </w:ins>
    </w:p>
    <w:p w14:paraId="4B2F8665" w14:textId="75C170B2" w:rsidR="005C515A" w:rsidRDefault="005C515A">
      <w:pPr>
        <w:pStyle w:val="TOC3"/>
        <w:rPr>
          <w:ins w:id="167" w:author="Delia Sandoval" w:date="2023-11-30T15:03:00Z"/>
          <w:rFonts w:asciiTheme="minorHAnsi" w:eastAsiaTheme="minorEastAsia" w:hAnsiTheme="minorHAnsi" w:cstheme="minorBidi"/>
          <w:i w:val="0"/>
          <w:iCs w:val="0"/>
          <w:noProof/>
          <w:kern w:val="2"/>
          <w:sz w:val="22"/>
          <w:szCs w:val="22"/>
          <w14:ligatures w14:val="standardContextual"/>
        </w:rPr>
      </w:pPr>
      <w:ins w:id="168" w:author="Delia Sandoval" w:date="2023-11-30T15:03:00Z">
        <w:r w:rsidRPr="00656270">
          <w:rPr>
            <w:rStyle w:val="Hyperlink"/>
            <w:noProof/>
          </w:rPr>
          <w:fldChar w:fldCharType="begin"/>
        </w:r>
        <w:r w:rsidRPr="00656270">
          <w:rPr>
            <w:rStyle w:val="Hyperlink"/>
            <w:noProof/>
          </w:rPr>
          <w:instrText xml:space="preserve"> </w:instrText>
        </w:r>
        <w:r>
          <w:rPr>
            <w:noProof/>
          </w:rPr>
          <w:instrText>HYPERLINK \l "_Toc152249057"</w:instrText>
        </w:r>
        <w:r w:rsidRPr="00656270">
          <w:rPr>
            <w:rStyle w:val="Hyperlink"/>
            <w:noProof/>
          </w:rPr>
          <w:instrText xml:space="preserve"> </w:instrText>
        </w:r>
        <w:r w:rsidRPr="00656270">
          <w:rPr>
            <w:rStyle w:val="Hyperlink"/>
            <w:noProof/>
          </w:rPr>
        </w:r>
        <w:r w:rsidRPr="00656270">
          <w:rPr>
            <w:rStyle w:val="Hyperlink"/>
            <w:noProof/>
          </w:rPr>
          <w:fldChar w:fldCharType="separate"/>
        </w:r>
        <w:r w:rsidRPr="00656270">
          <w:rPr>
            <w:rStyle w:val="Hyperlink"/>
            <w:noProof/>
          </w:rPr>
          <w:t>Headings</w:t>
        </w:r>
        <w:r>
          <w:rPr>
            <w:noProof/>
            <w:webHidden/>
          </w:rPr>
          <w:tab/>
        </w:r>
        <w:r>
          <w:rPr>
            <w:noProof/>
            <w:webHidden/>
          </w:rPr>
          <w:fldChar w:fldCharType="begin"/>
        </w:r>
        <w:r>
          <w:rPr>
            <w:noProof/>
            <w:webHidden/>
          </w:rPr>
          <w:instrText xml:space="preserve"> PAGEREF _Toc152249057 \h </w:instrText>
        </w:r>
      </w:ins>
      <w:r>
        <w:rPr>
          <w:noProof/>
          <w:webHidden/>
        </w:rPr>
      </w:r>
      <w:r>
        <w:rPr>
          <w:noProof/>
          <w:webHidden/>
        </w:rPr>
        <w:fldChar w:fldCharType="separate"/>
      </w:r>
      <w:ins w:id="169" w:author="Delia Sandoval" w:date="2023-11-30T15:03:00Z">
        <w:r>
          <w:rPr>
            <w:noProof/>
            <w:webHidden/>
          </w:rPr>
          <w:t>9</w:t>
        </w:r>
        <w:r>
          <w:rPr>
            <w:noProof/>
            <w:webHidden/>
          </w:rPr>
          <w:fldChar w:fldCharType="end"/>
        </w:r>
        <w:r w:rsidRPr="00656270">
          <w:rPr>
            <w:rStyle w:val="Hyperlink"/>
            <w:noProof/>
          </w:rPr>
          <w:fldChar w:fldCharType="end"/>
        </w:r>
      </w:ins>
    </w:p>
    <w:p w14:paraId="7943A894" w14:textId="3090E3BE" w:rsidR="005C515A" w:rsidRDefault="005C515A" w:rsidP="005C515A">
      <w:pPr>
        <w:pStyle w:val="TOC1"/>
        <w:rPr>
          <w:ins w:id="170" w:author="Delia Sandoval" w:date="2023-11-30T15:03:00Z"/>
          <w:rFonts w:asciiTheme="minorHAnsi" w:eastAsiaTheme="minorEastAsia" w:hAnsiTheme="minorHAnsi" w:cstheme="minorBidi"/>
          <w:kern w:val="2"/>
          <w:sz w:val="22"/>
          <w:szCs w:val="22"/>
          <w14:ligatures w14:val="standardContextual"/>
        </w:rPr>
      </w:pPr>
      <w:ins w:id="171" w:author="Delia Sandoval" w:date="2023-11-30T15:03:00Z">
        <w:r w:rsidRPr="00656270">
          <w:rPr>
            <w:rStyle w:val="Hyperlink"/>
          </w:rPr>
          <w:fldChar w:fldCharType="begin"/>
        </w:r>
        <w:r w:rsidRPr="00656270">
          <w:rPr>
            <w:rStyle w:val="Hyperlink"/>
          </w:rPr>
          <w:instrText xml:space="preserve"> </w:instrText>
        </w:r>
        <w:r>
          <w:instrText>HYPERLINK \l "_Toc152249058"</w:instrText>
        </w:r>
        <w:r w:rsidRPr="00656270">
          <w:rPr>
            <w:rStyle w:val="Hyperlink"/>
          </w:rPr>
          <w:instrText xml:space="preserve"> </w:instrText>
        </w:r>
        <w:r w:rsidRPr="00656270">
          <w:rPr>
            <w:rStyle w:val="Hyperlink"/>
          </w:rPr>
        </w:r>
        <w:r w:rsidRPr="00656270">
          <w:rPr>
            <w:rStyle w:val="Hyperlink"/>
          </w:rPr>
          <w:fldChar w:fldCharType="separate"/>
        </w:r>
        <w:r w:rsidRPr="00656270">
          <w:rPr>
            <w:rStyle w:val="Hyperlink"/>
          </w:rPr>
          <w:t>ADOPTION OF BYLAWS</w:t>
        </w:r>
        <w:r>
          <w:rPr>
            <w:webHidden/>
          </w:rPr>
          <w:tab/>
        </w:r>
        <w:r>
          <w:rPr>
            <w:webHidden/>
          </w:rPr>
          <w:fldChar w:fldCharType="begin"/>
        </w:r>
        <w:r>
          <w:rPr>
            <w:webHidden/>
          </w:rPr>
          <w:instrText xml:space="preserve"> PAGEREF _Toc152249058 \h </w:instrText>
        </w:r>
      </w:ins>
      <w:r>
        <w:rPr>
          <w:webHidden/>
        </w:rPr>
      </w:r>
      <w:r>
        <w:rPr>
          <w:webHidden/>
        </w:rPr>
        <w:fldChar w:fldCharType="separate"/>
      </w:r>
      <w:ins w:id="172" w:author="Delia Sandoval" w:date="2023-11-30T15:03:00Z">
        <w:r>
          <w:rPr>
            <w:webHidden/>
          </w:rPr>
          <w:t>9</w:t>
        </w:r>
        <w:r>
          <w:rPr>
            <w:webHidden/>
          </w:rPr>
          <w:fldChar w:fldCharType="end"/>
        </w:r>
        <w:r w:rsidRPr="00656270">
          <w:rPr>
            <w:rStyle w:val="Hyperlink"/>
          </w:rPr>
          <w:fldChar w:fldCharType="end"/>
        </w:r>
      </w:ins>
    </w:p>
    <w:p w14:paraId="563428E4" w14:textId="33A73871" w:rsidR="00444B16" w:rsidDel="005C515A" w:rsidRDefault="00444B16" w:rsidP="005C515A">
      <w:pPr>
        <w:pStyle w:val="TOC1"/>
        <w:rPr>
          <w:del w:id="173" w:author="Delia Sandoval" w:date="2023-11-30T15:03:00Z"/>
          <w:rFonts w:asciiTheme="minorHAnsi" w:eastAsiaTheme="minorEastAsia" w:hAnsiTheme="minorHAnsi" w:cstheme="minorBidi"/>
          <w:kern w:val="2"/>
          <w:sz w:val="22"/>
          <w:szCs w:val="22"/>
          <w14:ligatures w14:val="standardContextual"/>
        </w:rPr>
      </w:pPr>
      <w:del w:id="174" w:author="Delia Sandoval" w:date="2023-11-30T15:03:00Z">
        <w:r w:rsidRPr="005C515A" w:rsidDel="005C515A">
          <w:rPr>
            <w:rPrChange w:id="175" w:author="Delia Sandoval" w:date="2023-11-30T15:03:00Z">
              <w:rPr>
                <w:rStyle w:val="Hyperlink"/>
                <w:bCs w:val="0"/>
                <w:caps w:val="0"/>
              </w:rPr>
            </w:rPrChange>
          </w:rPr>
          <w:delText>ARTICLE I</w:delText>
        </w:r>
        <w:r w:rsidDel="005C515A">
          <w:rPr>
            <w:webHidden/>
          </w:rPr>
          <w:tab/>
        </w:r>
      </w:del>
      <w:del w:id="176" w:author="Delia Sandoval" w:date="2023-11-27T16:21:00Z">
        <w:r w:rsidDel="00844865">
          <w:rPr>
            <w:webHidden/>
          </w:rPr>
          <w:delText>3</w:delText>
        </w:r>
      </w:del>
    </w:p>
    <w:p w14:paraId="2A118733" w14:textId="41429054" w:rsidR="00444B16" w:rsidDel="005C515A" w:rsidRDefault="00444B16">
      <w:pPr>
        <w:pStyle w:val="TOC2"/>
        <w:rPr>
          <w:del w:id="177" w:author="Delia Sandoval" w:date="2023-11-30T15:03:00Z"/>
          <w:rFonts w:asciiTheme="minorHAnsi" w:eastAsiaTheme="minorEastAsia" w:hAnsiTheme="minorHAnsi" w:cstheme="minorBidi"/>
          <w:smallCaps w:val="0"/>
          <w:kern w:val="2"/>
          <w:sz w:val="22"/>
          <w:szCs w:val="22"/>
          <w14:ligatures w14:val="standardContextual"/>
        </w:rPr>
      </w:pPr>
      <w:del w:id="178" w:author="Delia Sandoval" w:date="2023-11-30T15:03:00Z">
        <w:r w:rsidRPr="005C515A" w:rsidDel="005C515A">
          <w:rPr>
            <w:rPrChange w:id="179" w:author="Delia Sandoval" w:date="2023-11-30T15:03:00Z">
              <w:rPr>
                <w:rStyle w:val="Hyperlink"/>
                <w:smallCaps w:val="0"/>
              </w:rPr>
            </w:rPrChange>
          </w:rPr>
          <w:delText>NAME, OFFICES, APPLICABLE LAW, AND PURPOSE</w:delText>
        </w:r>
        <w:r w:rsidDel="005C515A">
          <w:rPr>
            <w:webHidden/>
          </w:rPr>
          <w:tab/>
        </w:r>
      </w:del>
      <w:del w:id="180" w:author="Delia Sandoval" w:date="2023-11-27T16:21:00Z">
        <w:r w:rsidDel="00844865">
          <w:rPr>
            <w:webHidden/>
          </w:rPr>
          <w:delText>3</w:delText>
        </w:r>
      </w:del>
    </w:p>
    <w:p w14:paraId="7D7C773B" w14:textId="31A7B4D1" w:rsidR="00444B16" w:rsidDel="005C515A" w:rsidRDefault="00444B16">
      <w:pPr>
        <w:pStyle w:val="TOC3"/>
        <w:rPr>
          <w:del w:id="181" w:author="Delia Sandoval" w:date="2023-11-30T15:03:00Z"/>
          <w:rFonts w:asciiTheme="minorHAnsi" w:eastAsiaTheme="minorEastAsia" w:hAnsiTheme="minorHAnsi" w:cstheme="minorBidi"/>
          <w:i w:val="0"/>
          <w:iCs w:val="0"/>
          <w:noProof/>
          <w:kern w:val="2"/>
          <w:sz w:val="22"/>
          <w:szCs w:val="22"/>
          <w14:ligatures w14:val="standardContextual"/>
        </w:rPr>
      </w:pPr>
      <w:del w:id="182" w:author="Delia Sandoval" w:date="2023-11-30T15:03:00Z">
        <w:r w:rsidRPr="005C515A" w:rsidDel="005C515A">
          <w:rPr>
            <w:rPrChange w:id="183" w:author="Delia Sandoval" w:date="2023-11-30T15:03:00Z">
              <w:rPr>
                <w:rStyle w:val="Hyperlink"/>
                <w:i w:val="0"/>
                <w:iCs w:val="0"/>
                <w:noProof/>
              </w:rPr>
            </w:rPrChange>
          </w:rPr>
          <w:delText>Principal Offices</w:delText>
        </w:r>
        <w:r w:rsidDel="005C515A">
          <w:rPr>
            <w:noProof/>
            <w:webHidden/>
          </w:rPr>
          <w:tab/>
        </w:r>
      </w:del>
      <w:del w:id="184" w:author="Delia Sandoval" w:date="2023-11-27T16:21:00Z">
        <w:r w:rsidDel="00844865">
          <w:rPr>
            <w:noProof/>
            <w:webHidden/>
          </w:rPr>
          <w:delText>3</w:delText>
        </w:r>
      </w:del>
    </w:p>
    <w:p w14:paraId="2AF70C1E" w14:textId="09D088A6" w:rsidR="00444B16" w:rsidDel="005C515A" w:rsidRDefault="00444B16">
      <w:pPr>
        <w:pStyle w:val="TOC3"/>
        <w:rPr>
          <w:del w:id="185" w:author="Delia Sandoval" w:date="2023-11-30T15:03:00Z"/>
          <w:rFonts w:asciiTheme="minorHAnsi" w:eastAsiaTheme="minorEastAsia" w:hAnsiTheme="minorHAnsi" w:cstheme="minorBidi"/>
          <w:i w:val="0"/>
          <w:iCs w:val="0"/>
          <w:noProof/>
          <w:kern w:val="2"/>
          <w:sz w:val="22"/>
          <w:szCs w:val="22"/>
          <w14:ligatures w14:val="standardContextual"/>
        </w:rPr>
      </w:pPr>
      <w:del w:id="186" w:author="Delia Sandoval" w:date="2023-11-30T15:03:00Z">
        <w:r w:rsidRPr="005C515A" w:rsidDel="005C515A">
          <w:rPr>
            <w:rPrChange w:id="187" w:author="Delia Sandoval" w:date="2023-11-30T15:03:00Z">
              <w:rPr>
                <w:rStyle w:val="Hyperlink"/>
                <w:i w:val="0"/>
                <w:iCs w:val="0"/>
                <w:noProof/>
              </w:rPr>
            </w:rPrChange>
          </w:rPr>
          <w:delText>Registered Office and Registered Agent</w:delText>
        </w:r>
        <w:r w:rsidDel="005C515A">
          <w:rPr>
            <w:noProof/>
            <w:webHidden/>
          </w:rPr>
          <w:tab/>
        </w:r>
      </w:del>
      <w:del w:id="188" w:author="Delia Sandoval" w:date="2023-11-27T16:21:00Z">
        <w:r w:rsidDel="00844865">
          <w:rPr>
            <w:noProof/>
            <w:webHidden/>
          </w:rPr>
          <w:delText>3</w:delText>
        </w:r>
      </w:del>
    </w:p>
    <w:p w14:paraId="6298B423" w14:textId="2017102A" w:rsidR="00444B16" w:rsidDel="005C515A" w:rsidRDefault="00444B16">
      <w:pPr>
        <w:pStyle w:val="TOC3"/>
        <w:rPr>
          <w:del w:id="189" w:author="Delia Sandoval" w:date="2023-11-30T15:03:00Z"/>
          <w:rFonts w:asciiTheme="minorHAnsi" w:eastAsiaTheme="minorEastAsia" w:hAnsiTheme="minorHAnsi" w:cstheme="minorBidi"/>
          <w:i w:val="0"/>
          <w:iCs w:val="0"/>
          <w:noProof/>
          <w:kern w:val="2"/>
          <w:sz w:val="22"/>
          <w:szCs w:val="22"/>
          <w14:ligatures w14:val="standardContextual"/>
        </w:rPr>
      </w:pPr>
      <w:del w:id="190" w:author="Delia Sandoval" w:date="2023-11-30T15:03:00Z">
        <w:r w:rsidRPr="005C515A" w:rsidDel="005C515A">
          <w:rPr>
            <w:rPrChange w:id="191" w:author="Delia Sandoval" w:date="2023-11-30T15:03:00Z">
              <w:rPr>
                <w:rStyle w:val="Hyperlink"/>
                <w:i w:val="0"/>
                <w:iCs w:val="0"/>
                <w:noProof/>
              </w:rPr>
            </w:rPrChange>
          </w:rPr>
          <w:delText>Applicable Law</w:delText>
        </w:r>
        <w:r w:rsidDel="005C515A">
          <w:rPr>
            <w:noProof/>
            <w:webHidden/>
          </w:rPr>
          <w:tab/>
        </w:r>
      </w:del>
      <w:del w:id="192" w:author="Delia Sandoval" w:date="2023-11-27T16:21:00Z">
        <w:r w:rsidDel="00844865">
          <w:rPr>
            <w:noProof/>
            <w:webHidden/>
          </w:rPr>
          <w:delText>3</w:delText>
        </w:r>
      </w:del>
    </w:p>
    <w:p w14:paraId="1743895F" w14:textId="2FD3D627" w:rsidR="00444B16" w:rsidDel="005C515A" w:rsidRDefault="00444B16" w:rsidP="005C515A">
      <w:pPr>
        <w:pStyle w:val="TOC1"/>
        <w:rPr>
          <w:del w:id="193" w:author="Delia Sandoval" w:date="2023-11-30T15:03:00Z"/>
          <w:rFonts w:asciiTheme="minorHAnsi" w:eastAsiaTheme="minorEastAsia" w:hAnsiTheme="minorHAnsi" w:cstheme="minorBidi"/>
          <w:kern w:val="2"/>
          <w:sz w:val="22"/>
          <w:szCs w:val="22"/>
          <w14:ligatures w14:val="standardContextual"/>
        </w:rPr>
      </w:pPr>
      <w:del w:id="194" w:author="Delia Sandoval" w:date="2023-11-30T15:03:00Z">
        <w:r w:rsidRPr="005C515A" w:rsidDel="005C515A">
          <w:rPr>
            <w:rPrChange w:id="195" w:author="Delia Sandoval" w:date="2023-11-30T15:03:00Z">
              <w:rPr>
                <w:rStyle w:val="Hyperlink"/>
                <w:bCs w:val="0"/>
                <w:caps w:val="0"/>
              </w:rPr>
            </w:rPrChange>
          </w:rPr>
          <w:delText>ARTICLE II</w:delText>
        </w:r>
        <w:r w:rsidDel="005C515A">
          <w:rPr>
            <w:webHidden/>
          </w:rPr>
          <w:tab/>
        </w:r>
      </w:del>
      <w:del w:id="196" w:author="Delia Sandoval" w:date="2023-11-27T16:21:00Z">
        <w:r w:rsidDel="00844865">
          <w:rPr>
            <w:webHidden/>
          </w:rPr>
          <w:delText>4</w:delText>
        </w:r>
      </w:del>
    </w:p>
    <w:p w14:paraId="14F9AF25" w14:textId="6CCB672A" w:rsidR="00444B16" w:rsidDel="005C515A" w:rsidRDefault="00444B16">
      <w:pPr>
        <w:pStyle w:val="TOC2"/>
        <w:rPr>
          <w:del w:id="197" w:author="Delia Sandoval" w:date="2023-11-30T15:03:00Z"/>
          <w:rFonts w:asciiTheme="minorHAnsi" w:eastAsiaTheme="minorEastAsia" w:hAnsiTheme="minorHAnsi" w:cstheme="minorBidi"/>
          <w:smallCaps w:val="0"/>
          <w:kern w:val="2"/>
          <w:sz w:val="22"/>
          <w:szCs w:val="22"/>
          <w14:ligatures w14:val="standardContextual"/>
        </w:rPr>
      </w:pPr>
      <w:del w:id="198" w:author="Delia Sandoval" w:date="2023-11-30T15:03:00Z">
        <w:r w:rsidRPr="005C515A" w:rsidDel="005C515A">
          <w:rPr>
            <w:rPrChange w:id="199" w:author="Delia Sandoval" w:date="2023-11-30T15:03:00Z">
              <w:rPr>
                <w:rStyle w:val="Hyperlink"/>
                <w:smallCaps w:val="0"/>
              </w:rPr>
            </w:rPrChange>
          </w:rPr>
          <w:delText>BOARD OF DIRECTORS</w:delText>
        </w:r>
        <w:r w:rsidDel="005C515A">
          <w:rPr>
            <w:webHidden/>
          </w:rPr>
          <w:tab/>
        </w:r>
      </w:del>
      <w:del w:id="200" w:author="Delia Sandoval" w:date="2023-11-27T16:21:00Z">
        <w:r w:rsidDel="00844865">
          <w:rPr>
            <w:webHidden/>
          </w:rPr>
          <w:delText>4</w:delText>
        </w:r>
      </w:del>
    </w:p>
    <w:p w14:paraId="49C0E9AB" w14:textId="52419DA8" w:rsidR="00444B16" w:rsidDel="005C515A" w:rsidRDefault="00444B16">
      <w:pPr>
        <w:pStyle w:val="TOC3"/>
        <w:rPr>
          <w:del w:id="201" w:author="Delia Sandoval" w:date="2023-11-30T15:03:00Z"/>
          <w:rFonts w:asciiTheme="minorHAnsi" w:eastAsiaTheme="minorEastAsia" w:hAnsiTheme="minorHAnsi" w:cstheme="minorBidi"/>
          <w:i w:val="0"/>
          <w:iCs w:val="0"/>
          <w:noProof/>
          <w:kern w:val="2"/>
          <w:sz w:val="22"/>
          <w:szCs w:val="22"/>
          <w14:ligatures w14:val="standardContextual"/>
        </w:rPr>
      </w:pPr>
      <w:del w:id="202" w:author="Delia Sandoval" w:date="2023-11-30T15:03:00Z">
        <w:r w:rsidRPr="005C515A" w:rsidDel="005C515A">
          <w:rPr>
            <w:rPrChange w:id="203" w:author="Delia Sandoval" w:date="2023-11-30T15:03:00Z">
              <w:rPr>
                <w:rStyle w:val="Hyperlink"/>
                <w:i w:val="0"/>
                <w:iCs w:val="0"/>
                <w:noProof/>
              </w:rPr>
            </w:rPrChange>
          </w:rPr>
          <w:delText>Appointment</w:delText>
        </w:r>
        <w:r w:rsidDel="005C515A">
          <w:rPr>
            <w:noProof/>
            <w:webHidden/>
          </w:rPr>
          <w:tab/>
        </w:r>
      </w:del>
      <w:del w:id="204" w:author="Delia Sandoval" w:date="2023-11-27T16:21:00Z">
        <w:r w:rsidDel="00844865">
          <w:rPr>
            <w:noProof/>
            <w:webHidden/>
          </w:rPr>
          <w:delText>4</w:delText>
        </w:r>
      </w:del>
    </w:p>
    <w:p w14:paraId="08D12D0D" w14:textId="3A4A2959" w:rsidR="00444B16" w:rsidDel="005C515A" w:rsidRDefault="00444B16">
      <w:pPr>
        <w:pStyle w:val="TOC3"/>
        <w:rPr>
          <w:del w:id="205" w:author="Delia Sandoval" w:date="2023-11-30T15:03:00Z"/>
          <w:rFonts w:asciiTheme="minorHAnsi" w:eastAsiaTheme="minorEastAsia" w:hAnsiTheme="minorHAnsi" w:cstheme="minorBidi"/>
          <w:i w:val="0"/>
          <w:iCs w:val="0"/>
          <w:noProof/>
          <w:kern w:val="2"/>
          <w:sz w:val="22"/>
          <w:szCs w:val="22"/>
          <w14:ligatures w14:val="standardContextual"/>
        </w:rPr>
      </w:pPr>
      <w:del w:id="206" w:author="Delia Sandoval" w:date="2023-11-30T15:03:00Z">
        <w:r w:rsidRPr="005C515A" w:rsidDel="005C515A">
          <w:rPr>
            <w:rPrChange w:id="207" w:author="Delia Sandoval" w:date="2023-11-30T15:03:00Z">
              <w:rPr>
                <w:rStyle w:val="Hyperlink"/>
                <w:i w:val="0"/>
                <w:iCs w:val="0"/>
                <w:noProof/>
              </w:rPr>
            </w:rPrChange>
          </w:rPr>
          <w:delText>Number</w:delText>
        </w:r>
        <w:r w:rsidDel="005C515A">
          <w:rPr>
            <w:noProof/>
            <w:webHidden/>
          </w:rPr>
          <w:tab/>
        </w:r>
      </w:del>
      <w:del w:id="208" w:author="Delia Sandoval" w:date="2023-11-27T16:21:00Z">
        <w:r w:rsidDel="00844865">
          <w:rPr>
            <w:noProof/>
            <w:webHidden/>
          </w:rPr>
          <w:delText>4</w:delText>
        </w:r>
      </w:del>
    </w:p>
    <w:p w14:paraId="5BB9FCB9" w14:textId="4A2103B6" w:rsidR="00444B16" w:rsidDel="005C515A" w:rsidRDefault="00444B16">
      <w:pPr>
        <w:pStyle w:val="TOC3"/>
        <w:rPr>
          <w:del w:id="209" w:author="Delia Sandoval" w:date="2023-11-30T15:03:00Z"/>
          <w:rFonts w:asciiTheme="minorHAnsi" w:eastAsiaTheme="minorEastAsia" w:hAnsiTheme="minorHAnsi" w:cstheme="minorBidi"/>
          <w:i w:val="0"/>
          <w:iCs w:val="0"/>
          <w:noProof/>
          <w:kern w:val="2"/>
          <w:sz w:val="22"/>
          <w:szCs w:val="22"/>
          <w14:ligatures w14:val="standardContextual"/>
        </w:rPr>
      </w:pPr>
      <w:del w:id="210" w:author="Delia Sandoval" w:date="2023-11-30T15:03:00Z">
        <w:r w:rsidRPr="005C515A" w:rsidDel="005C515A">
          <w:rPr>
            <w:rPrChange w:id="211" w:author="Delia Sandoval" w:date="2023-11-30T15:03:00Z">
              <w:rPr>
                <w:rStyle w:val="Hyperlink"/>
                <w:i w:val="0"/>
                <w:iCs w:val="0"/>
                <w:noProof/>
              </w:rPr>
            </w:rPrChange>
          </w:rPr>
          <w:delText>Term</w:delText>
        </w:r>
        <w:r w:rsidDel="005C515A">
          <w:rPr>
            <w:noProof/>
            <w:webHidden/>
          </w:rPr>
          <w:tab/>
        </w:r>
      </w:del>
      <w:del w:id="212" w:author="Delia Sandoval" w:date="2023-11-27T16:21:00Z">
        <w:r w:rsidDel="00844865">
          <w:rPr>
            <w:noProof/>
            <w:webHidden/>
          </w:rPr>
          <w:delText>4</w:delText>
        </w:r>
      </w:del>
    </w:p>
    <w:p w14:paraId="09213D78" w14:textId="6F9848C9" w:rsidR="00444B16" w:rsidDel="005C515A" w:rsidRDefault="00444B16">
      <w:pPr>
        <w:pStyle w:val="TOC3"/>
        <w:rPr>
          <w:del w:id="213" w:author="Delia Sandoval" w:date="2023-11-30T15:03:00Z"/>
          <w:rFonts w:asciiTheme="minorHAnsi" w:eastAsiaTheme="minorEastAsia" w:hAnsiTheme="minorHAnsi" w:cstheme="minorBidi"/>
          <w:i w:val="0"/>
          <w:iCs w:val="0"/>
          <w:noProof/>
          <w:kern w:val="2"/>
          <w:sz w:val="22"/>
          <w:szCs w:val="22"/>
          <w14:ligatures w14:val="standardContextual"/>
        </w:rPr>
      </w:pPr>
      <w:del w:id="214" w:author="Delia Sandoval" w:date="2023-11-30T15:03:00Z">
        <w:r w:rsidRPr="005C515A" w:rsidDel="005C515A">
          <w:rPr>
            <w:rPrChange w:id="215" w:author="Delia Sandoval" w:date="2023-11-30T15:03:00Z">
              <w:rPr>
                <w:rStyle w:val="Hyperlink"/>
                <w:i w:val="0"/>
                <w:iCs w:val="0"/>
                <w:noProof/>
              </w:rPr>
            </w:rPrChange>
          </w:rPr>
          <w:delText>Removal</w:delText>
        </w:r>
        <w:r w:rsidDel="005C515A">
          <w:rPr>
            <w:noProof/>
            <w:webHidden/>
          </w:rPr>
          <w:tab/>
        </w:r>
      </w:del>
      <w:del w:id="216" w:author="Delia Sandoval" w:date="2023-11-27T16:21:00Z">
        <w:r w:rsidDel="00844865">
          <w:rPr>
            <w:noProof/>
            <w:webHidden/>
          </w:rPr>
          <w:delText>5</w:delText>
        </w:r>
      </w:del>
    </w:p>
    <w:p w14:paraId="5B3FEC86" w14:textId="402D47E6" w:rsidR="00444B16" w:rsidDel="005C515A" w:rsidRDefault="00444B16">
      <w:pPr>
        <w:pStyle w:val="TOC3"/>
        <w:rPr>
          <w:del w:id="217" w:author="Delia Sandoval" w:date="2023-11-30T15:03:00Z"/>
          <w:rFonts w:asciiTheme="minorHAnsi" w:eastAsiaTheme="minorEastAsia" w:hAnsiTheme="minorHAnsi" w:cstheme="minorBidi"/>
          <w:i w:val="0"/>
          <w:iCs w:val="0"/>
          <w:noProof/>
          <w:kern w:val="2"/>
          <w:sz w:val="22"/>
          <w:szCs w:val="22"/>
          <w14:ligatures w14:val="standardContextual"/>
        </w:rPr>
      </w:pPr>
      <w:del w:id="218" w:author="Delia Sandoval" w:date="2023-11-30T15:03:00Z">
        <w:r w:rsidRPr="005C515A" w:rsidDel="005C515A">
          <w:rPr>
            <w:rPrChange w:id="219" w:author="Delia Sandoval" w:date="2023-11-30T15:03:00Z">
              <w:rPr>
                <w:rStyle w:val="Hyperlink"/>
                <w:i w:val="0"/>
                <w:iCs w:val="0"/>
                <w:noProof/>
              </w:rPr>
            </w:rPrChange>
          </w:rPr>
          <w:delText>Vacancies</w:delText>
        </w:r>
        <w:r w:rsidDel="005C515A">
          <w:rPr>
            <w:noProof/>
            <w:webHidden/>
          </w:rPr>
          <w:tab/>
        </w:r>
      </w:del>
      <w:del w:id="220" w:author="Delia Sandoval" w:date="2023-11-27T16:21:00Z">
        <w:r w:rsidDel="00844865">
          <w:rPr>
            <w:noProof/>
            <w:webHidden/>
          </w:rPr>
          <w:delText>5</w:delText>
        </w:r>
      </w:del>
    </w:p>
    <w:p w14:paraId="3E61B8E8" w14:textId="242C0638" w:rsidR="00444B16" w:rsidDel="005C515A" w:rsidRDefault="00444B16">
      <w:pPr>
        <w:pStyle w:val="TOC3"/>
        <w:rPr>
          <w:del w:id="221" w:author="Delia Sandoval" w:date="2023-11-30T15:03:00Z"/>
          <w:rFonts w:asciiTheme="minorHAnsi" w:eastAsiaTheme="minorEastAsia" w:hAnsiTheme="minorHAnsi" w:cstheme="minorBidi"/>
          <w:i w:val="0"/>
          <w:iCs w:val="0"/>
          <w:noProof/>
          <w:kern w:val="2"/>
          <w:sz w:val="22"/>
          <w:szCs w:val="22"/>
          <w14:ligatures w14:val="standardContextual"/>
        </w:rPr>
      </w:pPr>
      <w:del w:id="222" w:author="Delia Sandoval" w:date="2023-11-30T15:03:00Z">
        <w:r w:rsidRPr="005C515A" w:rsidDel="005C515A">
          <w:rPr>
            <w:rPrChange w:id="223" w:author="Delia Sandoval" w:date="2023-11-30T15:03:00Z">
              <w:rPr>
                <w:rStyle w:val="Hyperlink"/>
                <w:i w:val="0"/>
                <w:iCs w:val="0"/>
                <w:noProof/>
              </w:rPr>
            </w:rPrChange>
          </w:rPr>
          <w:delText>Quorum</w:delText>
        </w:r>
        <w:r w:rsidDel="005C515A">
          <w:rPr>
            <w:noProof/>
            <w:webHidden/>
          </w:rPr>
          <w:tab/>
        </w:r>
      </w:del>
      <w:del w:id="224" w:author="Delia Sandoval" w:date="2023-11-27T16:21:00Z">
        <w:r w:rsidDel="00844865">
          <w:rPr>
            <w:noProof/>
            <w:webHidden/>
          </w:rPr>
          <w:delText>5</w:delText>
        </w:r>
      </w:del>
    </w:p>
    <w:p w14:paraId="45FF6928" w14:textId="47F746A5" w:rsidR="00444B16" w:rsidDel="005C515A" w:rsidRDefault="00444B16">
      <w:pPr>
        <w:pStyle w:val="TOC3"/>
        <w:rPr>
          <w:del w:id="225" w:author="Delia Sandoval" w:date="2023-11-30T15:03:00Z"/>
          <w:rFonts w:asciiTheme="minorHAnsi" w:eastAsiaTheme="minorEastAsia" w:hAnsiTheme="minorHAnsi" w:cstheme="minorBidi"/>
          <w:i w:val="0"/>
          <w:iCs w:val="0"/>
          <w:noProof/>
          <w:kern w:val="2"/>
          <w:sz w:val="22"/>
          <w:szCs w:val="22"/>
          <w14:ligatures w14:val="standardContextual"/>
        </w:rPr>
      </w:pPr>
      <w:del w:id="226" w:author="Delia Sandoval" w:date="2023-11-30T15:03:00Z">
        <w:r w:rsidRPr="005C515A" w:rsidDel="005C515A">
          <w:rPr>
            <w:rPrChange w:id="227" w:author="Delia Sandoval" w:date="2023-11-30T15:03:00Z">
              <w:rPr>
                <w:rStyle w:val="Hyperlink"/>
                <w:i w:val="0"/>
                <w:iCs w:val="0"/>
                <w:noProof/>
              </w:rPr>
            </w:rPrChange>
          </w:rPr>
          <w:delText>Voting</w:delText>
        </w:r>
        <w:r w:rsidDel="005C515A">
          <w:rPr>
            <w:noProof/>
            <w:webHidden/>
          </w:rPr>
          <w:tab/>
        </w:r>
      </w:del>
      <w:del w:id="228" w:author="Delia Sandoval" w:date="2023-11-27T16:21:00Z">
        <w:r w:rsidDel="00844865">
          <w:rPr>
            <w:noProof/>
            <w:webHidden/>
          </w:rPr>
          <w:delText>5</w:delText>
        </w:r>
      </w:del>
    </w:p>
    <w:p w14:paraId="72720B4E" w14:textId="745DF989" w:rsidR="00444B16" w:rsidDel="005C515A" w:rsidRDefault="00444B16">
      <w:pPr>
        <w:pStyle w:val="TOC3"/>
        <w:rPr>
          <w:del w:id="229" w:author="Delia Sandoval" w:date="2023-11-30T15:03:00Z"/>
          <w:rFonts w:asciiTheme="minorHAnsi" w:eastAsiaTheme="minorEastAsia" w:hAnsiTheme="minorHAnsi" w:cstheme="minorBidi"/>
          <w:i w:val="0"/>
          <w:iCs w:val="0"/>
          <w:noProof/>
          <w:kern w:val="2"/>
          <w:sz w:val="22"/>
          <w:szCs w:val="22"/>
          <w14:ligatures w14:val="standardContextual"/>
        </w:rPr>
      </w:pPr>
      <w:del w:id="230" w:author="Delia Sandoval" w:date="2023-11-30T15:03:00Z">
        <w:r w:rsidRPr="005C515A" w:rsidDel="005C515A">
          <w:rPr>
            <w:rPrChange w:id="231" w:author="Delia Sandoval" w:date="2023-11-30T15:03:00Z">
              <w:rPr>
                <w:rStyle w:val="Hyperlink"/>
                <w:i w:val="0"/>
                <w:iCs w:val="0"/>
                <w:noProof/>
              </w:rPr>
            </w:rPrChange>
          </w:rPr>
          <w:delText>Proxies Prohibited</w:delText>
        </w:r>
        <w:r w:rsidDel="005C515A">
          <w:rPr>
            <w:noProof/>
            <w:webHidden/>
          </w:rPr>
          <w:tab/>
        </w:r>
      </w:del>
      <w:del w:id="232" w:author="Delia Sandoval" w:date="2023-11-27T16:21:00Z">
        <w:r w:rsidDel="00844865">
          <w:rPr>
            <w:noProof/>
            <w:webHidden/>
          </w:rPr>
          <w:delText>5</w:delText>
        </w:r>
      </w:del>
    </w:p>
    <w:p w14:paraId="1C289F22" w14:textId="543AF58E" w:rsidR="00444B16" w:rsidDel="005C515A" w:rsidRDefault="00444B16">
      <w:pPr>
        <w:pStyle w:val="TOC3"/>
        <w:rPr>
          <w:del w:id="233" w:author="Delia Sandoval" w:date="2023-11-30T15:03:00Z"/>
          <w:rFonts w:asciiTheme="minorHAnsi" w:eastAsiaTheme="minorEastAsia" w:hAnsiTheme="minorHAnsi" w:cstheme="minorBidi"/>
          <w:i w:val="0"/>
          <w:iCs w:val="0"/>
          <w:noProof/>
          <w:kern w:val="2"/>
          <w:sz w:val="22"/>
          <w:szCs w:val="22"/>
          <w14:ligatures w14:val="standardContextual"/>
        </w:rPr>
      </w:pPr>
      <w:del w:id="234" w:author="Delia Sandoval" w:date="2023-11-30T15:03:00Z">
        <w:r w:rsidRPr="005C515A" w:rsidDel="005C515A">
          <w:rPr>
            <w:rPrChange w:id="235" w:author="Delia Sandoval" w:date="2023-11-30T15:03:00Z">
              <w:rPr>
                <w:rStyle w:val="Hyperlink"/>
                <w:i w:val="0"/>
                <w:iCs w:val="0"/>
                <w:noProof/>
              </w:rPr>
            </w:rPrChange>
          </w:rPr>
          <w:delText>Powers</w:delText>
        </w:r>
        <w:r w:rsidDel="005C515A">
          <w:rPr>
            <w:noProof/>
            <w:webHidden/>
          </w:rPr>
          <w:tab/>
        </w:r>
      </w:del>
      <w:del w:id="236" w:author="Delia Sandoval" w:date="2023-11-27T16:21:00Z">
        <w:r w:rsidDel="00844865">
          <w:rPr>
            <w:noProof/>
            <w:webHidden/>
          </w:rPr>
          <w:delText>5</w:delText>
        </w:r>
      </w:del>
    </w:p>
    <w:p w14:paraId="5D6D8F20" w14:textId="74EB1AEE" w:rsidR="00444B16" w:rsidDel="005C515A" w:rsidRDefault="00444B16">
      <w:pPr>
        <w:pStyle w:val="TOC3"/>
        <w:rPr>
          <w:del w:id="237" w:author="Delia Sandoval" w:date="2023-11-30T15:03:00Z"/>
          <w:rFonts w:asciiTheme="minorHAnsi" w:eastAsiaTheme="minorEastAsia" w:hAnsiTheme="minorHAnsi" w:cstheme="minorBidi"/>
          <w:i w:val="0"/>
          <w:iCs w:val="0"/>
          <w:noProof/>
          <w:kern w:val="2"/>
          <w:sz w:val="22"/>
          <w:szCs w:val="22"/>
          <w14:ligatures w14:val="standardContextual"/>
        </w:rPr>
      </w:pPr>
      <w:del w:id="238" w:author="Delia Sandoval" w:date="2023-11-30T15:03:00Z">
        <w:r w:rsidRPr="005C515A" w:rsidDel="005C515A">
          <w:rPr>
            <w:rPrChange w:id="239" w:author="Delia Sandoval" w:date="2023-11-30T15:03:00Z">
              <w:rPr>
                <w:rStyle w:val="Hyperlink"/>
                <w:i w:val="0"/>
                <w:iCs w:val="0"/>
                <w:noProof/>
              </w:rPr>
            </w:rPrChange>
          </w:rPr>
          <w:delText>Notice of Meetings</w:delText>
        </w:r>
        <w:r w:rsidDel="005C515A">
          <w:rPr>
            <w:noProof/>
            <w:webHidden/>
          </w:rPr>
          <w:tab/>
        </w:r>
      </w:del>
      <w:del w:id="240" w:author="Delia Sandoval" w:date="2023-11-27T16:21:00Z">
        <w:r w:rsidDel="00844865">
          <w:rPr>
            <w:noProof/>
            <w:webHidden/>
          </w:rPr>
          <w:delText>6</w:delText>
        </w:r>
      </w:del>
    </w:p>
    <w:p w14:paraId="4F18AC2B" w14:textId="7A750E33" w:rsidR="00444B16" w:rsidDel="005C515A" w:rsidRDefault="00444B16">
      <w:pPr>
        <w:pStyle w:val="TOC3"/>
        <w:rPr>
          <w:del w:id="241" w:author="Delia Sandoval" w:date="2023-11-30T15:03:00Z"/>
          <w:rFonts w:asciiTheme="minorHAnsi" w:eastAsiaTheme="minorEastAsia" w:hAnsiTheme="minorHAnsi" w:cstheme="minorBidi"/>
          <w:i w:val="0"/>
          <w:iCs w:val="0"/>
          <w:noProof/>
          <w:kern w:val="2"/>
          <w:sz w:val="22"/>
          <w:szCs w:val="22"/>
          <w14:ligatures w14:val="standardContextual"/>
        </w:rPr>
      </w:pPr>
      <w:del w:id="242" w:author="Delia Sandoval" w:date="2023-11-30T15:03:00Z">
        <w:r w:rsidRPr="005C515A" w:rsidDel="005C515A">
          <w:rPr>
            <w:rPrChange w:id="243" w:author="Delia Sandoval" w:date="2023-11-30T15:03:00Z">
              <w:rPr>
                <w:rStyle w:val="Hyperlink"/>
                <w:i w:val="0"/>
                <w:iCs w:val="0"/>
                <w:noProof/>
              </w:rPr>
            </w:rPrChange>
          </w:rPr>
          <w:delText>Meetings</w:delText>
        </w:r>
        <w:r w:rsidDel="005C515A">
          <w:rPr>
            <w:noProof/>
            <w:webHidden/>
          </w:rPr>
          <w:tab/>
        </w:r>
      </w:del>
      <w:del w:id="244" w:author="Delia Sandoval" w:date="2023-11-27T16:21:00Z">
        <w:r w:rsidDel="00844865">
          <w:rPr>
            <w:noProof/>
            <w:webHidden/>
          </w:rPr>
          <w:delText>7</w:delText>
        </w:r>
      </w:del>
    </w:p>
    <w:p w14:paraId="0091DCE5" w14:textId="77AEB089" w:rsidR="00444B16" w:rsidDel="005C515A" w:rsidRDefault="00444B16">
      <w:pPr>
        <w:pStyle w:val="TOC3"/>
        <w:rPr>
          <w:del w:id="245" w:author="Delia Sandoval" w:date="2023-11-30T15:03:00Z"/>
          <w:rFonts w:asciiTheme="minorHAnsi" w:eastAsiaTheme="minorEastAsia" w:hAnsiTheme="minorHAnsi" w:cstheme="minorBidi"/>
          <w:i w:val="0"/>
          <w:iCs w:val="0"/>
          <w:noProof/>
          <w:kern w:val="2"/>
          <w:sz w:val="22"/>
          <w:szCs w:val="22"/>
          <w14:ligatures w14:val="standardContextual"/>
        </w:rPr>
      </w:pPr>
      <w:del w:id="246" w:author="Delia Sandoval" w:date="2023-11-30T15:03:00Z">
        <w:r w:rsidRPr="005C515A" w:rsidDel="005C515A">
          <w:rPr>
            <w:rPrChange w:id="247" w:author="Delia Sandoval" w:date="2023-11-30T15:03:00Z">
              <w:rPr>
                <w:rStyle w:val="Hyperlink"/>
                <w:i w:val="0"/>
                <w:iCs w:val="0"/>
                <w:noProof/>
              </w:rPr>
            </w:rPrChange>
          </w:rPr>
          <w:delText>Special Meetings</w:delText>
        </w:r>
        <w:r w:rsidDel="005C515A">
          <w:rPr>
            <w:noProof/>
            <w:webHidden/>
          </w:rPr>
          <w:tab/>
        </w:r>
      </w:del>
      <w:del w:id="248" w:author="Delia Sandoval" w:date="2023-11-27T16:21:00Z">
        <w:r w:rsidDel="00844865">
          <w:rPr>
            <w:noProof/>
            <w:webHidden/>
          </w:rPr>
          <w:delText>7</w:delText>
        </w:r>
      </w:del>
    </w:p>
    <w:p w14:paraId="76D3E68C" w14:textId="03B77B46" w:rsidR="00444B16" w:rsidDel="005C515A" w:rsidRDefault="00444B16">
      <w:pPr>
        <w:pStyle w:val="TOC3"/>
        <w:rPr>
          <w:del w:id="249" w:author="Delia Sandoval" w:date="2023-11-30T15:03:00Z"/>
          <w:rFonts w:asciiTheme="minorHAnsi" w:eastAsiaTheme="minorEastAsia" w:hAnsiTheme="minorHAnsi" w:cstheme="minorBidi"/>
          <w:i w:val="0"/>
          <w:iCs w:val="0"/>
          <w:noProof/>
          <w:kern w:val="2"/>
          <w:sz w:val="22"/>
          <w:szCs w:val="22"/>
          <w14:ligatures w14:val="standardContextual"/>
        </w:rPr>
      </w:pPr>
      <w:del w:id="250" w:author="Delia Sandoval" w:date="2023-11-30T15:03:00Z">
        <w:r w:rsidRPr="005C515A" w:rsidDel="005C515A">
          <w:rPr>
            <w:rPrChange w:id="251" w:author="Delia Sandoval" w:date="2023-11-30T15:03:00Z">
              <w:rPr>
                <w:rStyle w:val="Hyperlink"/>
                <w:i w:val="0"/>
                <w:iCs w:val="0"/>
                <w:noProof/>
              </w:rPr>
            </w:rPrChange>
          </w:rPr>
          <w:delText>Conflict of Interest</w:delText>
        </w:r>
        <w:r w:rsidDel="005C515A">
          <w:rPr>
            <w:noProof/>
            <w:webHidden/>
          </w:rPr>
          <w:tab/>
        </w:r>
      </w:del>
      <w:del w:id="252" w:author="Delia Sandoval" w:date="2023-11-27T16:21:00Z">
        <w:r w:rsidDel="00844865">
          <w:rPr>
            <w:noProof/>
            <w:webHidden/>
          </w:rPr>
          <w:delText>7</w:delText>
        </w:r>
      </w:del>
    </w:p>
    <w:p w14:paraId="3A409341" w14:textId="3100D784" w:rsidR="00444B16" w:rsidDel="005C515A" w:rsidRDefault="00444B16">
      <w:pPr>
        <w:pStyle w:val="TOC3"/>
        <w:rPr>
          <w:del w:id="253" w:author="Delia Sandoval" w:date="2023-11-30T15:03:00Z"/>
          <w:rFonts w:asciiTheme="minorHAnsi" w:eastAsiaTheme="minorEastAsia" w:hAnsiTheme="minorHAnsi" w:cstheme="minorBidi"/>
          <w:i w:val="0"/>
          <w:iCs w:val="0"/>
          <w:noProof/>
          <w:kern w:val="2"/>
          <w:sz w:val="22"/>
          <w:szCs w:val="22"/>
          <w14:ligatures w14:val="standardContextual"/>
        </w:rPr>
      </w:pPr>
      <w:del w:id="254" w:author="Delia Sandoval" w:date="2023-11-30T15:03:00Z">
        <w:r w:rsidRPr="005C515A" w:rsidDel="005C515A">
          <w:rPr>
            <w:rPrChange w:id="255" w:author="Delia Sandoval" w:date="2023-11-30T15:03:00Z">
              <w:rPr>
                <w:rStyle w:val="Hyperlink"/>
                <w:i w:val="0"/>
                <w:iCs w:val="0"/>
                <w:noProof/>
              </w:rPr>
            </w:rPrChange>
          </w:rPr>
          <w:delText>Compensation.</w:delText>
        </w:r>
        <w:r w:rsidDel="005C515A">
          <w:rPr>
            <w:noProof/>
            <w:webHidden/>
          </w:rPr>
          <w:tab/>
        </w:r>
      </w:del>
      <w:del w:id="256" w:author="Delia Sandoval" w:date="2023-11-27T16:21:00Z">
        <w:r w:rsidDel="00844865">
          <w:rPr>
            <w:noProof/>
            <w:webHidden/>
          </w:rPr>
          <w:delText>7</w:delText>
        </w:r>
      </w:del>
    </w:p>
    <w:p w14:paraId="5A5DF682" w14:textId="0858A771" w:rsidR="00444B16" w:rsidDel="005C515A" w:rsidRDefault="00444B16" w:rsidP="005C515A">
      <w:pPr>
        <w:pStyle w:val="TOC1"/>
        <w:rPr>
          <w:del w:id="257" w:author="Delia Sandoval" w:date="2023-11-30T15:03:00Z"/>
          <w:rFonts w:asciiTheme="minorHAnsi" w:eastAsiaTheme="minorEastAsia" w:hAnsiTheme="minorHAnsi" w:cstheme="minorBidi"/>
          <w:kern w:val="2"/>
          <w:sz w:val="22"/>
          <w:szCs w:val="22"/>
          <w14:ligatures w14:val="standardContextual"/>
        </w:rPr>
      </w:pPr>
      <w:del w:id="258" w:author="Delia Sandoval" w:date="2023-11-30T15:03:00Z">
        <w:r w:rsidRPr="005C515A" w:rsidDel="005C515A">
          <w:rPr>
            <w:rPrChange w:id="259" w:author="Delia Sandoval" w:date="2023-11-30T15:03:00Z">
              <w:rPr>
                <w:rStyle w:val="Hyperlink"/>
                <w:bCs w:val="0"/>
                <w:caps w:val="0"/>
              </w:rPr>
            </w:rPrChange>
          </w:rPr>
          <w:delText>ARTICLE III</w:delText>
        </w:r>
        <w:r w:rsidDel="005C515A">
          <w:rPr>
            <w:webHidden/>
          </w:rPr>
          <w:tab/>
        </w:r>
      </w:del>
      <w:del w:id="260" w:author="Delia Sandoval" w:date="2023-11-27T16:21:00Z">
        <w:r w:rsidDel="00844865">
          <w:rPr>
            <w:webHidden/>
          </w:rPr>
          <w:delText>7</w:delText>
        </w:r>
      </w:del>
    </w:p>
    <w:p w14:paraId="61C6C785" w14:textId="4C1C4E47" w:rsidR="00444B16" w:rsidDel="005C515A" w:rsidRDefault="00444B16">
      <w:pPr>
        <w:pStyle w:val="TOC2"/>
        <w:rPr>
          <w:del w:id="261" w:author="Delia Sandoval" w:date="2023-11-30T15:03:00Z"/>
          <w:rFonts w:asciiTheme="minorHAnsi" w:eastAsiaTheme="minorEastAsia" w:hAnsiTheme="minorHAnsi" w:cstheme="minorBidi"/>
          <w:smallCaps w:val="0"/>
          <w:kern w:val="2"/>
          <w:sz w:val="22"/>
          <w:szCs w:val="22"/>
          <w14:ligatures w14:val="standardContextual"/>
        </w:rPr>
      </w:pPr>
      <w:del w:id="262" w:author="Delia Sandoval" w:date="2023-11-30T15:03:00Z">
        <w:r w:rsidRPr="005C515A" w:rsidDel="005C515A">
          <w:rPr>
            <w:rPrChange w:id="263" w:author="Delia Sandoval" w:date="2023-11-30T15:03:00Z">
              <w:rPr>
                <w:rStyle w:val="Hyperlink"/>
                <w:smallCaps w:val="0"/>
              </w:rPr>
            </w:rPrChange>
          </w:rPr>
          <w:delText>Committees</w:delText>
        </w:r>
        <w:r w:rsidDel="005C515A">
          <w:rPr>
            <w:webHidden/>
          </w:rPr>
          <w:tab/>
        </w:r>
      </w:del>
      <w:del w:id="264" w:author="Delia Sandoval" w:date="2023-11-27T16:21:00Z">
        <w:r w:rsidDel="00844865">
          <w:rPr>
            <w:webHidden/>
          </w:rPr>
          <w:delText>7</w:delText>
        </w:r>
      </w:del>
    </w:p>
    <w:p w14:paraId="21E1218B" w14:textId="74F3C46B" w:rsidR="00444B16" w:rsidDel="005C515A" w:rsidRDefault="00444B16">
      <w:pPr>
        <w:pStyle w:val="TOC3"/>
        <w:rPr>
          <w:del w:id="265" w:author="Delia Sandoval" w:date="2023-11-30T15:03:00Z"/>
          <w:rFonts w:asciiTheme="minorHAnsi" w:eastAsiaTheme="minorEastAsia" w:hAnsiTheme="minorHAnsi" w:cstheme="minorBidi"/>
          <w:i w:val="0"/>
          <w:iCs w:val="0"/>
          <w:noProof/>
          <w:kern w:val="2"/>
          <w:sz w:val="22"/>
          <w:szCs w:val="22"/>
          <w14:ligatures w14:val="standardContextual"/>
        </w:rPr>
      </w:pPr>
      <w:del w:id="266" w:author="Delia Sandoval" w:date="2023-11-30T15:03:00Z">
        <w:r w:rsidRPr="005C515A" w:rsidDel="005C515A">
          <w:rPr>
            <w:rPrChange w:id="267" w:author="Delia Sandoval" w:date="2023-11-30T15:03:00Z">
              <w:rPr>
                <w:rStyle w:val="Hyperlink"/>
                <w:i w:val="0"/>
                <w:iCs w:val="0"/>
                <w:noProof/>
              </w:rPr>
            </w:rPrChange>
          </w:rPr>
          <w:delText>Executive Committee</w:delText>
        </w:r>
        <w:r w:rsidDel="005C515A">
          <w:rPr>
            <w:noProof/>
            <w:webHidden/>
          </w:rPr>
          <w:tab/>
        </w:r>
      </w:del>
      <w:del w:id="268" w:author="Delia Sandoval" w:date="2023-11-27T16:21:00Z">
        <w:r w:rsidDel="00844865">
          <w:rPr>
            <w:noProof/>
            <w:webHidden/>
          </w:rPr>
          <w:delText>7</w:delText>
        </w:r>
      </w:del>
    </w:p>
    <w:p w14:paraId="54D09E5F" w14:textId="46C339C7" w:rsidR="00444B16" w:rsidDel="005C515A" w:rsidRDefault="00444B16">
      <w:pPr>
        <w:pStyle w:val="TOC3"/>
        <w:rPr>
          <w:del w:id="269" w:author="Delia Sandoval" w:date="2023-11-30T15:03:00Z"/>
          <w:rFonts w:asciiTheme="minorHAnsi" w:eastAsiaTheme="minorEastAsia" w:hAnsiTheme="minorHAnsi" w:cstheme="minorBidi"/>
          <w:i w:val="0"/>
          <w:iCs w:val="0"/>
          <w:noProof/>
          <w:kern w:val="2"/>
          <w:sz w:val="22"/>
          <w:szCs w:val="22"/>
          <w14:ligatures w14:val="standardContextual"/>
        </w:rPr>
      </w:pPr>
      <w:del w:id="270" w:author="Delia Sandoval" w:date="2023-11-30T15:03:00Z">
        <w:r w:rsidRPr="005C515A" w:rsidDel="005C515A">
          <w:rPr>
            <w:rPrChange w:id="271" w:author="Delia Sandoval" w:date="2023-11-30T15:03:00Z">
              <w:rPr>
                <w:rStyle w:val="Hyperlink"/>
                <w:i w:val="0"/>
                <w:iCs w:val="0"/>
                <w:noProof/>
              </w:rPr>
            </w:rPrChange>
          </w:rPr>
          <w:delText>Standing Committees</w:delText>
        </w:r>
        <w:r w:rsidDel="005C515A">
          <w:rPr>
            <w:noProof/>
            <w:webHidden/>
          </w:rPr>
          <w:tab/>
        </w:r>
      </w:del>
      <w:del w:id="272" w:author="Delia Sandoval" w:date="2023-11-27T16:21:00Z">
        <w:r w:rsidDel="00844865">
          <w:rPr>
            <w:noProof/>
            <w:webHidden/>
          </w:rPr>
          <w:delText>8</w:delText>
        </w:r>
      </w:del>
    </w:p>
    <w:p w14:paraId="62588A49" w14:textId="4A8C5957" w:rsidR="00444B16" w:rsidDel="005C515A" w:rsidRDefault="00444B16">
      <w:pPr>
        <w:pStyle w:val="TOC3"/>
        <w:rPr>
          <w:del w:id="273" w:author="Delia Sandoval" w:date="2023-11-30T15:03:00Z"/>
          <w:rFonts w:asciiTheme="minorHAnsi" w:eastAsiaTheme="minorEastAsia" w:hAnsiTheme="minorHAnsi" w:cstheme="minorBidi"/>
          <w:i w:val="0"/>
          <w:iCs w:val="0"/>
          <w:noProof/>
          <w:kern w:val="2"/>
          <w:sz w:val="22"/>
          <w:szCs w:val="22"/>
          <w14:ligatures w14:val="standardContextual"/>
        </w:rPr>
      </w:pPr>
      <w:del w:id="274" w:author="Delia Sandoval" w:date="2023-11-30T15:03:00Z">
        <w:r w:rsidRPr="005C515A" w:rsidDel="005C515A">
          <w:rPr>
            <w:rPrChange w:id="275" w:author="Delia Sandoval" w:date="2023-11-30T15:03:00Z">
              <w:rPr>
                <w:rStyle w:val="Hyperlink"/>
                <w:i w:val="0"/>
                <w:iCs w:val="0"/>
                <w:noProof/>
              </w:rPr>
            </w:rPrChange>
          </w:rPr>
          <w:delText>Ad Hoc Committees</w:delText>
        </w:r>
        <w:r w:rsidDel="005C515A">
          <w:rPr>
            <w:noProof/>
            <w:webHidden/>
          </w:rPr>
          <w:tab/>
        </w:r>
      </w:del>
      <w:del w:id="276" w:author="Delia Sandoval" w:date="2023-11-27T16:21:00Z">
        <w:r w:rsidDel="00844865">
          <w:rPr>
            <w:noProof/>
            <w:webHidden/>
          </w:rPr>
          <w:delText>8</w:delText>
        </w:r>
      </w:del>
    </w:p>
    <w:p w14:paraId="79BE024F" w14:textId="054C347A" w:rsidR="00444B16" w:rsidDel="005C515A" w:rsidRDefault="00444B16">
      <w:pPr>
        <w:pStyle w:val="TOC3"/>
        <w:rPr>
          <w:del w:id="277" w:author="Delia Sandoval" w:date="2023-11-30T15:03:00Z"/>
          <w:rFonts w:asciiTheme="minorHAnsi" w:eastAsiaTheme="minorEastAsia" w:hAnsiTheme="minorHAnsi" w:cstheme="minorBidi"/>
          <w:i w:val="0"/>
          <w:iCs w:val="0"/>
          <w:noProof/>
          <w:kern w:val="2"/>
          <w:sz w:val="22"/>
          <w:szCs w:val="22"/>
          <w14:ligatures w14:val="standardContextual"/>
        </w:rPr>
      </w:pPr>
      <w:del w:id="278" w:author="Delia Sandoval" w:date="2023-11-30T15:03:00Z">
        <w:r w:rsidRPr="005C515A" w:rsidDel="005C515A">
          <w:rPr>
            <w:rPrChange w:id="279" w:author="Delia Sandoval" w:date="2023-11-30T15:03:00Z">
              <w:rPr>
                <w:rStyle w:val="Hyperlink"/>
                <w:i w:val="0"/>
                <w:iCs w:val="0"/>
                <w:noProof/>
              </w:rPr>
            </w:rPrChange>
          </w:rPr>
          <w:delText>Committee Appointments</w:delText>
        </w:r>
        <w:r w:rsidDel="005C515A">
          <w:rPr>
            <w:noProof/>
            <w:webHidden/>
          </w:rPr>
          <w:tab/>
        </w:r>
      </w:del>
      <w:del w:id="280" w:author="Delia Sandoval" w:date="2023-11-27T16:21:00Z">
        <w:r w:rsidDel="00844865">
          <w:rPr>
            <w:noProof/>
            <w:webHidden/>
          </w:rPr>
          <w:delText>8</w:delText>
        </w:r>
      </w:del>
    </w:p>
    <w:p w14:paraId="096B9134" w14:textId="5785E5F0" w:rsidR="00444B16" w:rsidDel="005C515A" w:rsidRDefault="00444B16">
      <w:pPr>
        <w:pStyle w:val="TOC3"/>
        <w:rPr>
          <w:del w:id="281" w:author="Delia Sandoval" w:date="2023-11-30T15:03:00Z"/>
          <w:rFonts w:asciiTheme="minorHAnsi" w:eastAsiaTheme="minorEastAsia" w:hAnsiTheme="minorHAnsi" w:cstheme="minorBidi"/>
          <w:i w:val="0"/>
          <w:iCs w:val="0"/>
          <w:noProof/>
          <w:kern w:val="2"/>
          <w:sz w:val="22"/>
          <w:szCs w:val="22"/>
          <w14:ligatures w14:val="standardContextual"/>
        </w:rPr>
      </w:pPr>
      <w:del w:id="282" w:author="Delia Sandoval" w:date="2023-11-30T15:03:00Z">
        <w:r w:rsidRPr="005C515A" w:rsidDel="005C515A">
          <w:rPr>
            <w:rPrChange w:id="283" w:author="Delia Sandoval" w:date="2023-11-30T15:03:00Z">
              <w:rPr>
                <w:rStyle w:val="Hyperlink"/>
                <w:i w:val="0"/>
                <w:iCs w:val="0"/>
                <w:noProof/>
              </w:rPr>
            </w:rPrChange>
          </w:rPr>
          <w:delText>Term of Committee Membership</w:delText>
        </w:r>
        <w:r w:rsidDel="005C515A">
          <w:rPr>
            <w:noProof/>
            <w:webHidden/>
          </w:rPr>
          <w:tab/>
        </w:r>
      </w:del>
      <w:del w:id="284" w:author="Delia Sandoval" w:date="2023-11-27T16:21:00Z">
        <w:r w:rsidDel="00844865">
          <w:rPr>
            <w:noProof/>
            <w:webHidden/>
          </w:rPr>
          <w:delText>8</w:delText>
        </w:r>
      </w:del>
    </w:p>
    <w:p w14:paraId="7EAE3F25" w14:textId="46D31C2D" w:rsidR="00444B16" w:rsidDel="005C515A" w:rsidRDefault="00444B16" w:rsidP="005C515A">
      <w:pPr>
        <w:pStyle w:val="TOC1"/>
        <w:rPr>
          <w:del w:id="285" w:author="Delia Sandoval" w:date="2023-11-30T15:03:00Z"/>
          <w:rFonts w:asciiTheme="minorHAnsi" w:eastAsiaTheme="minorEastAsia" w:hAnsiTheme="minorHAnsi" w:cstheme="minorBidi"/>
          <w:kern w:val="2"/>
          <w:sz w:val="22"/>
          <w:szCs w:val="22"/>
          <w14:ligatures w14:val="standardContextual"/>
        </w:rPr>
      </w:pPr>
      <w:del w:id="286" w:author="Delia Sandoval" w:date="2023-11-30T15:03:00Z">
        <w:r w:rsidRPr="005C515A" w:rsidDel="005C515A">
          <w:rPr>
            <w:rPrChange w:id="287" w:author="Delia Sandoval" w:date="2023-11-30T15:03:00Z">
              <w:rPr>
                <w:rStyle w:val="Hyperlink"/>
                <w:bCs w:val="0"/>
                <w:caps w:val="0"/>
              </w:rPr>
            </w:rPrChange>
          </w:rPr>
          <w:delText>ARTICLE IV</w:delText>
        </w:r>
        <w:r w:rsidDel="005C515A">
          <w:rPr>
            <w:webHidden/>
          </w:rPr>
          <w:tab/>
        </w:r>
      </w:del>
      <w:del w:id="288" w:author="Delia Sandoval" w:date="2023-11-27T16:21:00Z">
        <w:r w:rsidDel="00844865">
          <w:rPr>
            <w:webHidden/>
          </w:rPr>
          <w:delText>8</w:delText>
        </w:r>
      </w:del>
    </w:p>
    <w:p w14:paraId="7DB964AD" w14:textId="2BECCB15" w:rsidR="00444B16" w:rsidDel="005C515A" w:rsidRDefault="00444B16">
      <w:pPr>
        <w:pStyle w:val="TOC2"/>
        <w:rPr>
          <w:del w:id="289" w:author="Delia Sandoval" w:date="2023-11-30T15:03:00Z"/>
          <w:rFonts w:asciiTheme="minorHAnsi" w:eastAsiaTheme="minorEastAsia" w:hAnsiTheme="minorHAnsi" w:cstheme="minorBidi"/>
          <w:smallCaps w:val="0"/>
          <w:kern w:val="2"/>
          <w:sz w:val="22"/>
          <w:szCs w:val="22"/>
          <w14:ligatures w14:val="standardContextual"/>
        </w:rPr>
      </w:pPr>
      <w:del w:id="290" w:author="Delia Sandoval" w:date="2023-11-30T15:03:00Z">
        <w:r w:rsidRPr="005C515A" w:rsidDel="005C515A">
          <w:rPr>
            <w:rPrChange w:id="291" w:author="Delia Sandoval" w:date="2023-11-30T15:03:00Z">
              <w:rPr>
                <w:rStyle w:val="Hyperlink"/>
                <w:smallCaps w:val="0"/>
              </w:rPr>
            </w:rPrChange>
          </w:rPr>
          <w:delText>Officers</w:delText>
        </w:r>
        <w:r w:rsidDel="005C515A">
          <w:rPr>
            <w:webHidden/>
          </w:rPr>
          <w:tab/>
        </w:r>
      </w:del>
      <w:del w:id="292" w:author="Delia Sandoval" w:date="2023-11-27T16:21:00Z">
        <w:r w:rsidDel="00844865">
          <w:rPr>
            <w:webHidden/>
          </w:rPr>
          <w:delText>8</w:delText>
        </w:r>
      </w:del>
    </w:p>
    <w:p w14:paraId="4C5832F7" w14:textId="3637AB36" w:rsidR="00444B16" w:rsidDel="005C515A" w:rsidRDefault="00444B16">
      <w:pPr>
        <w:pStyle w:val="TOC3"/>
        <w:rPr>
          <w:del w:id="293" w:author="Delia Sandoval" w:date="2023-11-30T15:03:00Z"/>
          <w:rFonts w:asciiTheme="minorHAnsi" w:eastAsiaTheme="minorEastAsia" w:hAnsiTheme="minorHAnsi" w:cstheme="minorBidi"/>
          <w:i w:val="0"/>
          <w:iCs w:val="0"/>
          <w:noProof/>
          <w:kern w:val="2"/>
          <w:sz w:val="22"/>
          <w:szCs w:val="22"/>
          <w14:ligatures w14:val="standardContextual"/>
        </w:rPr>
      </w:pPr>
      <w:del w:id="294" w:author="Delia Sandoval" w:date="2023-11-30T15:03:00Z">
        <w:r w:rsidRPr="005C515A" w:rsidDel="005C515A">
          <w:rPr>
            <w:rPrChange w:id="295" w:author="Delia Sandoval" w:date="2023-11-30T15:03:00Z">
              <w:rPr>
                <w:rStyle w:val="Hyperlink"/>
                <w:i w:val="0"/>
                <w:iCs w:val="0"/>
                <w:noProof/>
              </w:rPr>
            </w:rPrChange>
          </w:rPr>
          <w:delText>Term</w:delText>
        </w:r>
        <w:r w:rsidDel="005C515A">
          <w:rPr>
            <w:noProof/>
            <w:webHidden/>
          </w:rPr>
          <w:tab/>
        </w:r>
      </w:del>
      <w:del w:id="296" w:author="Delia Sandoval" w:date="2023-11-27T16:21:00Z">
        <w:r w:rsidDel="00844865">
          <w:rPr>
            <w:noProof/>
            <w:webHidden/>
          </w:rPr>
          <w:delText>8</w:delText>
        </w:r>
      </w:del>
    </w:p>
    <w:p w14:paraId="6EA7F9C8" w14:textId="10B01481" w:rsidR="00444B16" w:rsidDel="005C515A" w:rsidRDefault="00444B16">
      <w:pPr>
        <w:pStyle w:val="TOC3"/>
        <w:rPr>
          <w:del w:id="297" w:author="Delia Sandoval" w:date="2023-11-30T15:03:00Z"/>
          <w:rFonts w:asciiTheme="minorHAnsi" w:eastAsiaTheme="minorEastAsia" w:hAnsiTheme="minorHAnsi" w:cstheme="minorBidi"/>
          <w:i w:val="0"/>
          <w:iCs w:val="0"/>
          <w:noProof/>
          <w:kern w:val="2"/>
          <w:sz w:val="22"/>
          <w:szCs w:val="22"/>
          <w14:ligatures w14:val="standardContextual"/>
        </w:rPr>
      </w:pPr>
      <w:del w:id="298" w:author="Delia Sandoval" w:date="2023-11-30T15:03:00Z">
        <w:r w:rsidRPr="005C515A" w:rsidDel="005C515A">
          <w:rPr>
            <w:rPrChange w:id="299" w:author="Delia Sandoval" w:date="2023-11-30T15:03:00Z">
              <w:rPr>
                <w:rStyle w:val="Hyperlink"/>
                <w:i w:val="0"/>
                <w:iCs w:val="0"/>
                <w:noProof/>
              </w:rPr>
            </w:rPrChange>
          </w:rPr>
          <w:delText>Election</w:delText>
        </w:r>
        <w:r w:rsidDel="005C515A">
          <w:rPr>
            <w:noProof/>
            <w:webHidden/>
          </w:rPr>
          <w:tab/>
        </w:r>
      </w:del>
      <w:del w:id="300" w:author="Delia Sandoval" w:date="2023-11-27T16:21:00Z">
        <w:r w:rsidDel="00844865">
          <w:rPr>
            <w:noProof/>
            <w:webHidden/>
          </w:rPr>
          <w:delText>9</w:delText>
        </w:r>
      </w:del>
    </w:p>
    <w:p w14:paraId="3D265582" w14:textId="4E0F6331" w:rsidR="00444B16" w:rsidDel="005C515A" w:rsidRDefault="00444B16">
      <w:pPr>
        <w:pStyle w:val="TOC3"/>
        <w:rPr>
          <w:del w:id="301" w:author="Delia Sandoval" w:date="2023-11-30T15:03:00Z"/>
          <w:rFonts w:asciiTheme="minorHAnsi" w:eastAsiaTheme="minorEastAsia" w:hAnsiTheme="minorHAnsi" w:cstheme="minorBidi"/>
          <w:i w:val="0"/>
          <w:iCs w:val="0"/>
          <w:noProof/>
          <w:kern w:val="2"/>
          <w:sz w:val="22"/>
          <w:szCs w:val="22"/>
          <w14:ligatures w14:val="standardContextual"/>
        </w:rPr>
      </w:pPr>
      <w:del w:id="302" w:author="Delia Sandoval" w:date="2023-11-30T15:03:00Z">
        <w:r w:rsidRPr="005C515A" w:rsidDel="005C515A">
          <w:rPr>
            <w:rPrChange w:id="303" w:author="Delia Sandoval" w:date="2023-11-30T15:03:00Z">
              <w:rPr>
                <w:rStyle w:val="Hyperlink"/>
                <w:i w:val="0"/>
                <w:iCs w:val="0"/>
                <w:noProof/>
              </w:rPr>
            </w:rPrChange>
          </w:rPr>
          <w:delText>Chair</w:delText>
        </w:r>
        <w:r w:rsidDel="005C515A">
          <w:rPr>
            <w:noProof/>
            <w:webHidden/>
          </w:rPr>
          <w:tab/>
        </w:r>
      </w:del>
      <w:del w:id="304" w:author="Delia Sandoval" w:date="2023-11-27T16:21:00Z">
        <w:r w:rsidDel="00844865">
          <w:rPr>
            <w:noProof/>
            <w:webHidden/>
          </w:rPr>
          <w:delText>9</w:delText>
        </w:r>
      </w:del>
    </w:p>
    <w:p w14:paraId="02AB2CC7" w14:textId="3F5D2FD5" w:rsidR="00444B16" w:rsidDel="005C515A" w:rsidRDefault="00444B16">
      <w:pPr>
        <w:pStyle w:val="TOC3"/>
        <w:rPr>
          <w:del w:id="305" w:author="Delia Sandoval" w:date="2023-11-30T15:03:00Z"/>
          <w:rFonts w:asciiTheme="minorHAnsi" w:eastAsiaTheme="minorEastAsia" w:hAnsiTheme="minorHAnsi" w:cstheme="minorBidi"/>
          <w:i w:val="0"/>
          <w:iCs w:val="0"/>
          <w:noProof/>
          <w:kern w:val="2"/>
          <w:sz w:val="22"/>
          <w:szCs w:val="22"/>
          <w14:ligatures w14:val="standardContextual"/>
        </w:rPr>
      </w:pPr>
      <w:del w:id="306" w:author="Delia Sandoval" w:date="2023-11-30T15:03:00Z">
        <w:r w:rsidRPr="005C515A" w:rsidDel="005C515A">
          <w:rPr>
            <w:rPrChange w:id="307" w:author="Delia Sandoval" w:date="2023-11-30T15:03:00Z">
              <w:rPr>
                <w:rStyle w:val="Hyperlink"/>
                <w:i w:val="0"/>
                <w:iCs w:val="0"/>
                <w:noProof/>
              </w:rPr>
            </w:rPrChange>
          </w:rPr>
          <w:delText>Vice-Chair</w:delText>
        </w:r>
        <w:r w:rsidDel="005C515A">
          <w:rPr>
            <w:noProof/>
            <w:webHidden/>
          </w:rPr>
          <w:tab/>
        </w:r>
      </w:del>
      <w:del w:id="308" w:author="Delia Sandoval" w:date="2023-11-27T16:21:00Z">
        <w:r w:rsidDel="00844865">
          <w:rPr>
            <w:noProof/>
            <w:webHidden/>
          </w:rPr>
          <w:delText>9</w:delText>
        </w:r>
      </w:del>
    </w:p>
    <w:p w14:paraId="7BE18BE1" w14:textId="7500E0D5" w:rsidR="00444B16" w:rsidDel="005C515A" w:rsidRDefault="00444B16">
      <w:pPr>
        <w:pStyle w:val="TOC3"/>
        <w:rPr>
          <w:del w:id="309" w:author="Delia Sandoval" w:date="2023-11-30T15:03:00Z"/>
          <w:rFonts w:asciiTheme="minorHAnsi" w:eastAsiaTheme="minorEastAsia" w:hAnsiTheme="minorHAnsi" w:cstheme="minorBidi"/>
          <w:i w:val="0"/>
          <w:iCs w:val="0"/>
          <w:noProof/>
          <w:kern w:val="2"/>
          <w:sz w:val="22"/>
          <w:szCs w:val="22"/>
          <w14:ligatures w14:val="standardContextual"/>
        </w:rPr>
      </w:pPr>
      <w:del w:id="310" w:author="Delia Sandoval" w:date="2023-11-30T15:03:00Z">
        <w:r w:rsidRPr="005C515A" w:rsidDel="005C515A">
          <w:rPr>
            <w:rPrChange w:id="311" w:author="Delia Sandoval" w:date="2023-11-30T15:03:00Z">
              <w:rPr>
                <w:rStyle w:val="Hyperlink"/>
                <w:i w:val="0"/>
                <w:iCs w:val="0"/>
                <w:noProof/>
              </w:rPr>
            </w:rPrChange>
          </w:rPr>
          <w:delText>Secretary</w:delText>
        </w:r>
        <w:r w:rsidDel="005C515A">
          <w:rPr>
            <w:noProof/>
            <w:webHidden/>
          </w:rPr>
          <w:tab/>
        </w:r>
      </w:del>
      <w:del w:id="312" w:author="Delia Sandoval" w:date="2023-11-27T16:21:00Z">
        <w:r w:rsidDel="00844865">
          <w:rPr>
            <w:noProof/>
            <w:webHidden/>
          </w:rPr>
          <w:delText>9</w:delText>
        </w:r>
      </w:del>
    </w:p>
    <w:p w14:paraId="16C042C9" w14:textId="3DBE3F25" w:rsidR="00444B16" w:rsidDel="005C515A" w:rsidRDefault="00444B16">
      <w:pPr>
        <w:pStyle w:val="TOC3"/>
        <w:rPr>
          <w:del w:id="313" w:author="Delia Sandoval" w:date="2023-11-30T15:03:00Z"/>
          <w:rFonts w:asciiTheme="minorHAnsi" w:eastAsiaTheme="minorEastAsia" w:hAnsiTheme="minorHAnsi" w:cstheme="minorBidi"/>
          <w:i w:val="0"/>
          <w:iCs w:val="0"/>
          <w:noProof/>
          <w:kern w:val="2"/>
          <w:sz w:val="22"/>
          <w:szCs w:val="22"/>
          <w14:ligatures w14:val="standardContextual"/>
        </w:rPr>
      </w:pPr>
      <w:del w:id="314" w:author="Delia Sandoval" w:date="2023-11-30T15:03:00Z">
        <w:r w:rsidRPr="005C515A" w:rsidDel="005C515A">
          <w:rPr>
            <w:rPrChange w:id="315" w:author="Delia Sandoval" w:date="2023-11-30T15:03:00Z">
              <w:rPr>
                <w:rStyle w:val="Hyperlink"/>
                <w:i w:val="0"/>
                <w:iCs w:val="0"/>
                <w:noProof/>
              </w:rPr>
            </w:rPrChange>
          </w:rPr>
          <w:delText>Vacancies</w:delText>
        </w:r>
        <w:r w:rsidDel="005C515A">
          <w:rPr>
            <w:noProof/>
            <w:webHidden/>
          </w:rPr>
          <w:tab/>
        </w:r>
      </w:del>
      <w:del w:id="316" w:author="Delia Sandoval" w:date="2023-11-27T16:21:00Z">
        <w:r w:rsidDel="00844865">
          <w:rPr>
            <w:noProof/>
            <w:webHidden/>
          </w:rPr>
          <w:delText>9</w:delText>
        </w:r>
      </w:del>
    </w:p>
    <w:p w14:paraId="68CECFCA" w14:textId="46893A58" w:rsidR="00444B16" w:rsidDel="005C515A" w:rsidRDefault="00444B16" w:rsidP="005C515A">
      <w:pPr>
        <w:pStyle w:val="TOC1"/>
        <w:rPr>
          <w:del w:id="317" w:author="Delia Sandoval" w:date="2023-11-30T15:03:00Z"/>
          <w:rFonts w:asciiTheme="minorHAnsi" w:eastAsiaTheme="minorEastAsia" w:hAnsiTheme="minorHAnsi" w:cstheme="minorBidi"/>
          <w:kern w:val="2"/>
          <w:sz w:val="22"/>
          <w:szCs w:val="22"/>
          <w14:ligatures w14:val="standardContextual"/>
        </w:rPr>
      </w:pPr>
      <w:del w:id="318" w:author="Delia Sandoval" w:date="2023-11-30T15:03:00Z">
        <w:r w:rsidRPr="005C515A" w:rsidDel="005C515A">
          <w:rPr>
            <w:rPrChange w:id="319" w:author="Delia Sandoval" w:date="2023-11-30T15:03:00Z">
              <w:rPr>
                <w:rStyle w:val="Hyperlink"/>
                <w:bCs w:val="0"/>
                <w:caps w:val="0"/>
              </w:rPr>
            </w:rPrChange>
          </w:rPr>
          <w:lastRenderedPageBreak/>
          <w:delText>ARTICLE V</w:delText>
        </w:r>
        <w:r w:rsidDel="005C515A">
          <w:rPr>
            <w:webHidden/>
          </w:rPr>
          <w:tab/>
        </w:r>
      </w:del>
      <w:del w:id="320" w:author="Delia Sandoval" w:date="2023-11-27T16:21:00Z">
        <w:r w:rsidDel="00844865">
          <w:rPr>
            <w:webHidden/>
          </w:rPr>
          <w:delText>9</w:delText>
        </w:r>
      </w:del>
    </w:p>
    <w:p w14:paraId="6106701E" w14:textId="19901BE3" w:rsidR="00444B16" w:rsidDel="005C515A" w:rsidRDefault="00444B16">
      <w:pPr>
        <w:pStyle w:val="TOC2"/>
        <w:rPr>
          <w:del w:id="321" w:author="Delia Sandoval" w:date="2023-11-30T15:03:00Z"/>
          <w:rFonts w:asciiTheme="minorHAnsi" w:eastAsiaTheme="minorEastAsia" w:hAnsiTheme="minorHAnsi" w:cstheme="minorBidi"/>
          <w:smallCaps w:val="0"/>
          <w:kern w:val="2"/>
          <w:sz w:val="22"/>
          <w:szCs w:val="22"/>
          <w14:ligatures w14:val="standardContextual"/>
        </w:rPr>
      </w:pPr>
      <w:del w:id="322" w:author="Delia Sandoval" w:date="2023-11-30T15:03:00Z">
        <w:r w:rsidRPr="005C515A" w:rsidDel="005C515A">
          <w:rPr>
            <w:rPrChange w:id="323" w:author="Delia Sandoval" w:date="2023-11-30T15:03:00Z">
              <w:rPr>
                <w:rStyle w:val="Hyperlink"/>
                <w:smallCaps w:val="0"/>
              </w:rPr>
            </w:rPrChange>
          </w:rPr>
          <w:delText>Indemnification and Insurance</w:delText>
        </w:r>
        <w:r w:rsidDel="005C515A">
          <w:rPr>
            <w:webHidden/>
          </w:rPr>
          <w:tab/>
        </w:r>
      </w:del>
      <w:del w:id="324" w:author="Delia Sandoval" w:date="2023-11-27T16:21:00Z">
        <w:r w:rsidDel="00844865">
          <w:rPr>
            <w:webHidden/>
          </w:rPr>
          <w:delText>9</w:delText>
        </w:r>
      </w:del>
    </w:p>
    <w:p w14:paraId="4F0812C7" w14:textId="488A85BE" w:rsidR="00444B16" w:rsidDel="005C515A" w:rsidRDefault="00444B16">
      <w:pPr>
        <w:pStyle w:val="TOC3"/>
        <w:rPr>
          <w:del w:id="325" w:author="Delia Sandoval" w:date="2023-11-30T15:03:00Z"/>
          <w:rFonts w:asciiTheme="minorHAnsi" w:eastAsiaTheme="minorEastAsia" w:hAnsiTheme="minorHAnsi" w:cstheme="minorBidi"/>
          <w:i w:val="0"/>
          <w:iCs w:val="0"/>
          <w:noProof/>
          <w:kern w:val="2"/>
          <w:sz w:val="22"/>
          <w:szCs w:val="22"/>
          <w14:ligatures w14:val="standardContextual"/>
        </w:rPr>
      </w:pPr>
      <w:del w:id="326" w:author="Delia Sandoval" w:date="2023-11-30T15:03:00Z">
        <w:r w:rsidRPr="005C515A" w:rsidDel="005C515A">
          <w:rPr>
            <w:rPrChange w:id="327" w:author="Delia Sandoval" w:date="2023-11-30T15:03:00Z">
              <w:rPr>
                <w:rStyle w:val="Hyperlink"/>
                <w:i w:val="0"/>
                <w:iCs w:val="0"/>
                <w:noProof/>
              </w:rPr>
            </w:rPrChange>
          </w:rPr>
          <w:delText>Indemnification</w:delText>
        </w:r>
        <w:r w:rsidDel="005C515A">
          <w:rPr>
            <w:noProof/>
            <w:webHidden/>
          </w:rPr>
          <w:tab/>
        </w:r>
      </w:del>
      <w:del w:id="328" w:author="Delia Sandoval" w:date="2023-11-27T16:21:00Z">
        <w:r w:rsidDel="00844865">
          <w:rPr>
            <w:noProof/>
            <w:webHidden/>
          </w:rPr>
          <w:delText>9</w:delText>
        </w:r>
      </w:del>
    </w:p>
    <w:p w14:paraId="03C53B02" w14:textId="05399F4C" w:rsidR="00444B16" w:rsidDel="005C515A" w:rsidRDefault="00444B16">
      <w:pPr>
        <w:pStyle w:val="TOC3"/>
        <w:rPr>
          <w:del w:id="329" w:author="Delia Sandoval" w:date="2023-11-30T15:03:00Z"/>
          <w:rFonts w:asciiTheme="minorHAnsi" w:eastAsiaTheme="minorEastAsia" w:hAnsiTheme="minorHAnsi" w:cstheme="minorBidi"/>
          <w:i w:val="0"/>
          <w:iCs w:val="0"/>
          <w:noProof/>
          <w:kern w:val="2"/>
          <w:sz w:val="22"/>
          <w:szCs w:val="22"/>
          <w14:ligatures w14:val="standardContextual"/>
        </w:rPr>
      </w:pPr>
      <w:del w:id="330" w:author="Delia Sandoval" w:date="2023-11-30T15:03:00Z">
        <w:r w:rsidRPr="005C515A" w:rsidDel="005C515A">
          <w:rPr>
            <w:rPrChange w:id="331" w:author="Delia Sandoval" w:date="2023-11-30T15:03:00Z">
              <w:rPr>
                <w:rStyle w:val="Hyperlink"/>
                <w:i w:val="0"/>
                <w:iCs w:val="0"/>
                <w:noProof/>
              </w:rPr>
            </w:rPrChange>
          </w:rPr>
          <w:delText>Insurance</w:delText>
        </w:r>
        <w:r w:rsidDel="005C515A">
          <w:rPr>
            <w:noProof/>
            <w:webHidden/>
          </w:rPr>
          <w:tab/>
        </w:r>
      </w:del>
      <w:del w:id="332" w:author="Delia Sandoval" w:date="2023-11-27T16:21:00Z">
        <w:r w:rsidDel="00844865">
          <w:rPr>
            <w:noProof/>
            <w:webHidden/>
          </w:rPr>
          <w:delText>10</w:delText>
        </w:r>
      </w:del>
    </w:p>
    <w:p w14:paraId="40755F9E" w14:textId="0EA0CED9" w:rsidR="00444B16" w:rsidDel="005C515A" w:rsidRDefault="00444B16" w:rsidP="005C515A">
      <w:pPr>
        <w:pStyle w:val="TOC1"/>
        <w:rPr>
          <w:del w:id="333" w:author="Delia Sandoval" w:date="2023-11-30T15:03:00Z"/>
          <w:rFonts w:asciiTheme="minorHAnsi" w:eastAsiaTheme="minorEastAsia" w:hAnsiTheme="minorHAnsi" w:cstheme="minorBidi"/>
          <w:kern w:val="2"/>
          <w:sz w:val="22"/>
          <w:szCs w:val="22"/>
          <w14:ligatures w14:val="standardContextual"/>
        </w:rPr>
      </w:pPr>
      <w:del w:id="334" w:author="Delia Sandoval" w:date="2023-11-30T15:03:00Z">
        <w:r w:rsidRPr="005C515A" w:rsidDel="005C515A">
          <w:rPr>
            <w:rPrChange w:id="335" w:author="Delia Sandoval" w:date="2023-11-30T15:03:00Z">
              <w:rPr>
                <w:rStyle w:val="Hyperlink"/>
                <w:bCs w:val="0"/>
                <w:caps w:val="0"/>
              </w:rPr>
            </w:rPrChange>
          </w:rPr>
          <w:delText>ARTICLE VI</w:delText>
        </w:r>
        <w:r w:rsidDel="005C515A">
          <w:rPr>
            <w:webHidden/>
          </w:rPr>
          <w:tab/>
        </w:r>
      </w:del>
      <w:del w:id="336" w:author="Delia Sandoval" w:date="2023-11-27T16:21:00Z">
        <w:r w:rsidDel="00844865">
          <w:rPr>
            <w:webHidden/>
          </w:rPr>
          <w:delText>10</w:delText>
        </w:r>
      </w:del>
    </w:p>
    <w:p w14:paraId="71E20A76" w14:textId="4A2C2310" w:rsidR="00444B16" w:rsidDel="005C515A" w:rsidRDefault="00444B16">
      <w:pPr>
        <w:pStyle w:val="TOC2"/>
        <w:rPr>
          <w:del w:id="337" w:author="Delia Sandoval" w:date="2023-11-30T15:03:00Z"/>
          <w:rFonts w:asciiTheme="minorHAnsi" w:eastAsiaTheme="minorEastAsia" w:hAnsiTheme="minorHAnsi" w:cstheme="minorBidi"/>
          <w:smallCaps w:val="0"/>
          <w:kern w:val="2"/>
          <w:sz w:val="22"/>
          <w:szCs w:val="22"/>
          <w14:ligatures w14:val="standardContextual"/>
        </w:rPr>
      </w:pPr>
      <w:del w:id="338" w:author="Delia Sandoval" w:date="2023-11-30T15:03:00Z">
        <w:r w:rsidRPr="005C515A" w:rsidDel="005C515A">
          <w:rPr>
            <w:rPrChange w:id="339" w:author="Delia Sandoval" w:date="2023-11-30T15:03:00Z">
              <w:rPr>
                <w:rStyle w:val="Hyperlink"/>
                <w:smallCaps w:val="0"/>
              </w:rPr>
            </w:rPrChange>
          </w:rPr>
          <w:delText>Contract Authorization</w:delText>
        </w:r>
        <w:r w:rsidDel="005C515A">
          <w:rPr>
            <w:webHidden/>
          </w:rPr>
          <w:tab/>
        </w:r>
      </w:del>
      <w:del w:id="340" w:author="Delia Sandoval" w:date="2023-11-27T16:21:00Z">
        <w:r w:rsidDel="00844865">
          <w:rPr>
            <w:webHidden/>
          </w:rPr>
          <w:delText>10</w:delText>
        </w:r>
      </w:del>
    </w:p>
    <w:p w14:paraId="07B83773" w14:textId="1A49FA8D" w:rsidR="00444B16" w:rsidDel="005C515A" w:rsidRDefault="00444B16">
      <w:pPr>
        <w:pStyle w:val="TOC3"/>
        <w:rPr>
          <w:del w:id="341" w:author="Delia Sandoval" w:date="2023-11-30T15:03:00Z"/>
          <w:rFonts w:asciiTheme="minorHAnsi" w:eastAsiaTheme="minorEastAsia" w:hAnsiTheme="minorHAnsi" w:cstheme="minorBidi"/>
          <w:i w:val="0"/>
          <w:iCs w:val="0"/>
          <w:noProof/>
          <w:kern w:val="2"/>
          <w:sz w:val="22"/>
          <w:szCs w:val="22"/>
          <w14:ligatures w14:val="standardContextual"/>
        </w:rPr>
      </w:pPr>
      <w:del w:id="342" w:author="Delia Sandoval" w:date="2023-11-30T15:03:00Z">
        <w:r w:rsidRPr="005C515A" w:rsidDel="005C515A">
          <w:rPr>
            <w:rPrChange w:id="343" w:author="Delia Sandoval" w:date="2023-11-30T15:03:00Z">
              <w:rPr>
                <w:rStyle w:val="Hyperlink"/>
                <w:i w:val="0"/>
                <w:iCs w:val="0"/>
                <w:noProof/>
              </w:rPr>
            </w:rPrChange>
          </w:rPr>
          <w:delText>Limitations of Authority</w:delText>
        </w:r>
        <w:r w:rsidDel="005C515A">
          <w:rPr>
            <w:noProof/>
            <w:webHidden/>
          </w:rPr>
          <w:tab/>
        </w:r>
      </w:del>
      <w:del w:id="344" w:author="Delia Sandoval" w:date="2023-11-27T16:21:00Z">
        <w:r w:rsidDel="00844865">
          <w:rPr>
            <w:noProof/>
            <w:webHidden/>
          </w:rPr>
          <w:delText>10</w:delText>
        </w:r>
      </w:del>
    </w:p>
    <w:p w14:paraId="4133DD84" w14:textId="231DAF9E" w:rsidR="00444B16" w:rsidDel="005C515A" w:rsidRDefault="00444B16">
      <w:pPr>
        <w:pStyle w:val="TOC3"/>
        <w:rPr>
          <w:del w:id="345" w:author="Delia Sandoval" w:date="2023-11-30T15:03:00Z"/>
          <w:rFonts w:asciiTheme="minorHAnsi" w:eastAsiaTheme="minorEastAsia" w:hAnsiTheme="minorHAnsi" w:cstheme="minorBidi"/>
          <w:i w:val="0"/>
          <w:iCs w:val="0"/>
          <w:noProof/>
          <w:kern w:val="2"/>
          <w:sz w:val="22"/>
          <w:szCs w:val="22"/>
          <w14:ligatures w14:val="standardContextual"/>
        </w:rPr>
      </w:pPr>
      <w:del w:id="346" w:author="Delia Sandoval" w:date="2023-11-30T15:03:00Z">
        <w:r w:rsidRPr="005C515A" w:rsidDel="005C515A">
          <w:rPr>
            <w:rPrChange w:id="347" w:author="Delia Sandoval" w:date="2023-11-30T15:03:00Z">
              <w:rPr>
                <w:rStyle w:val="Hyperlink"/>
                <w:i w:val="0"/>
                <w:iCs w:val="0"/>
                <w:noProof/>
              </w:rPr>
            </w:rPrChange>
          </w:rPr>
          <w:delText>Gifts and Grants</w:delText>
        </w:r>
        <w:r w:rsidDel="005C515A">
          <w:rPr>
            <w:noProof/>
            <w:webHidden/>
          </w:rPr>
          <w:tab/>
        </w:r>
      </w:del>
      <w:del w:id="348" w:author="Delia Sandoval" w:date="2023-11-27T16:21:00Z">
        <w:r w:rsidDel="00844865">
          <w:rPr>
            <w:noProof/>
            <w:webHidden/>
          </w:rPr>
          <w:delText>10</w:delText>
        </w:r>
      </w:del>
    </w:p>
    <w:p w14:paraId="7DC5E744" w14:textId="44E7034F" w:rsidR="00444B16" w:rsidDel="005C515A" w:rsidRDefault="00444B16" w:rsidP="005C515A">
      <w:pPr>
        <w:pStyle w:val="TOC1"/>
        <w:rPr>
          <w:del w:id="349" w:author="Delia Sandoval" w:date="2023-11-30T15:03:00Z"/>
          <w:rFonts w:asciiTheme="minorHAnsi" w:eastAsiaTheme="minorEastAsia" w:hAnsiTheme="minorHAnsi" w:cstheme="minorBidi"/>
          <w:kern w:val="2"/>
          <w:sz w:val="22"/>
          <w:szCs w:val="22"/>
          <w14:ligatures w14:val="standardContextual"/>
        </w:rPr>
      </w:pPr>
      <w:del w:id="350" w:author="Delia Sandoval" w:date="2023-11-30T15:03:00Z">
        <w:r w:rsidRPr="005C515A" w:rsidDel="005C515A">
          <w:rPr>
            <w:rPrChange w:id="351" w:author="Delia Sandoval" w:date="2023-11-30T15:03:00Z">
              <w:rPr>
                <w:rStyle w:val="Hyperlink"/>
                <w:bCs w:val="0"/>
                <w:caps w:val="0"/>
              </w:rPr>
            </w:rPrChange>
          </w:rPr>
          <w:delText>ARTICLE VII</w:delText>
        </w:r>
        <w:r w:rsidDel="005C515A">
          <w:rPr>
            <w:webHidden/>
          </w:rPr>
          <w:tab/>
        </w:r>
      </w:del>
      <w:del w:id="352" w:author="Delia Sandoval" w:date="2023-11-27T16:21:00Z">
        <w:r w:rsidDel="00844865">
          <w:rPr>
            <w:webHidden/>
          </w:rPr>
          <w:delText>10</w:delText>
        </w:r>
      </w:del>
    </w:p>
    <w:p w14:paraId="2C46257F" w14:textId="6D76CF67" w:rsidR="00444B16" w:rsidDel="005C515A" w:rsidRDefault="00444B16">
      <w:pPr>
        <w:pStyle w:val="TOC2"/>
        <w:rPr>
          <w:del w:id="353" w:author="Delia Sandoval" w:date="2023-11-30T15:03:00Z"/>
          <w:rFonts w:asciiTheme="minorHAnsi" w:eastAsiaTheme="minorEastAsia" w:hAnsiTheme="minorHAnsi" w:cstheme="minorBidi"/>
          <w:smallCaps w:val="0"/>
          <w:kern w:val="2"/>
          <w:sz w:val="22"/>
          <w:szCs w:val="22"/>
          <w14:ligatures w14:val="standardContextual"/>
        </w:rPr>
      </w:pPr>
      <w:del w:id="354" w:author="Delia Sandoval" w:date="2023-11-30T15:03:00Z">
        <w:r w:rsidRPr="005C515A" w:rsidDel="005C515A">
          <w:rPr>
            <w:rPrChange w:id="355" w:author="Delia Sandoval" w:date="2023-11-30T15:03:00Z">
              <w:rPr>
                <w:rStyle w:val="Hyperlink"/>
                <w:smallCaps w:val="0"/>
              </w:rPr>
            </w:rPrChange>
          </w:rPr>
          <w:delText>Agents, Consultants, Professional Services</w:delText>
        </w:r>
        <w:r w:rsidDel="005C515A">
          <w:rPr>
            <w:webHidden/>
          </w:rPr>
          <w:tab/>
        </w:r>
      </w:del>
      <w:del w:id="356" w:author="Delia Sandoval" w:date="2023-11-27T16:21:00Z">
        <w:r w:rsidDel="00844865">
          <w:rPr>
            <w:webHidden/>
          </w:rPr>
          <w:delText>10</w:delText>
        </w:r>
      </w:del>
    </w:p>
    <w:p w14:paraId="1A19547A" w14:textId="01FF9D3B" w:rsidR="00444B16" w:rsidDel="005C515A" w:rsidRDefault="00444B16" w:rsidP="005C515A">
      <w:pPr>
        <w:pStyle w:val="TOC1"/>
        <w:rPr>
          <w:del w:id="357" w:author="Delia Sandoval" w:date="2023-11-30T15:03:00Z"/>
          <w:rFonts w:asciiTheme="minorHAnsi" w:eastAsiaTheme="minorEastAsia" w:hAnsiTheme="minorHAnsi" w:cstheme="minorBidi"/>
          <w:kern w:val="2"/>
          <w:sz w:val="22"/>
          <w:szCs w:val="22"/>
          <w14:ligatures w14:val="standardContextual"/>
        </w:rPr>
      </w:pPr>
      <w:del w:id="358" w:author="Delia Sandoval" w:date="2023-11-30T15:03:00Z">
        <w:r w:rsidRPr="005C515A" w:rsidDel="005C515A">
          <w:rPr>
            <w:rPrChange w:id="359" w:author="Delia Sandoval" w:date="2023-11-30T15:03:00Z">
              <w:rPr>
                <w:rStyle w:val="Hyperlink"/>
                <w:bCs w:val="0"/>
                <w:caps w:val="0"/>
              </w:rPr>
            </w:rPrChange>
          </w:rPr>
          <w:delText>ARTICLE VIII</w:delText>
        </w:r>
        <w:r w:rsidDel="005C515A">
          <w:rPr>
            <w:webHidden/>
          </w:rPr>
          <w:tab/>
        </w:r>
      </w:del>
      <w:del w:id="360" w:author="Delia Sandoval" w:date="2023-11-27T16:21:00Z">
        <w:r w:rsidDel="00844865">
          <w:rPr>
            <w:webHidden/>
          </w:rPr>
          <w:delText>11</w:delText>
        </w:r>
      </w:del>
    </w:p>
    <w:p w14:paraId="58CA8FE8" w14:textId="463F88D2" w:rsidR="00444B16" w:rsidDel="005C515A" w:rsidRDefault="00444B16">
      <w:pPr>
        <w:pStyle w:val="TOC2"/>
        <w:rPr>
          <w:del w:id="361" w:author="Delia Sandoval" w:date="2023-11-30T15:03:00Z"/>
          <w:rFonts w:asciiTheme="minorHAnsi" w:eastAsiaTheme="minorEastAsia" w:hAnsiTheme="minorHAnsi" w:cstheme="minorBidi"/>
          <w:smallCaps w:val="0"/>
          <w:kern w:val="2"/>
          <w:sz w:val="22"/>
          <w:szCs w:val="22"/>
          <w14:ligatures w14:val="standardContextual"/>
        </w:rPr>
      </w:pPr>
      <w:del w:id="362" w:author="Delia Sandoval" w:date="2023-11-30T15:03:00Z">
        <w:r w:rsidRPr="005C515A" w:rsidDel="005C515A">
          <w:rPr>
            <w:rPrChange w:id="363" w:author="Delia Sandoval" w:date="2023-11-30T15:03:00Z">
              <w:rPr>
                <w:rStyle w:val="Hyperlink"/>
                <w:smallCaps w:val="0"/>
              </w:rPr>
            </w:rPrChange>
          </w:rPr>
          <w:delText>Audits</w:delText>
        </w:r>
        <w:r w:rsidDel="005C515A">
          <w:rPr>
            <w:webHidden/>
          </w:rPr>
          <w:tab/>
        </w:r>
      </w:del>
      <w:del w:id="364" w:author="Delia Sandoval" w:date="2023-11-27T16:21:00Z">
        <w:r w:rsidDel="00844865">
          <w:rPr>
            <w:webHidden/>
          </w:rPr>
          <w:delText>11</w:delText>
        </w:r>
      </w:del>
    </w:p>
    <w:p w14:paraId="6DFF8AF9" w14:textId="0E70B676" w:rsidR="00444B16" w:rsidDel="005C515A" w:rsidRDefault="00444B16" w:rsidP="005C515A">
      <w:pPr>
        <w:pStyle w:val="TOC1"/>
        <w:rPr>
          <w:del w:id="365" w:author="Delia Sandoval" w:date="2023-11-30T15:03:00Z"/>
          <w:rFonts w:asciiTheme="minorHAnsi" w:eastAsiaTheme="minorEastAsia" w:hAnsiTheme="minorHAnsi" w:cstheme="minorBidi"/>
          <w:kern w:val="2"/>
          <w:sz w:val="22"/>
          <w:szCs w:val="22"/>
          <w14:ligatures w14:val="standardContextual"/>
        </w:rPr>
      </w:pPr>
      <w:del w:id="366" w:author="Delia Sandoval" w:date="2023-11-30T15:03:00Z">
        <w:r w:rsidRPr="005C515A" w:rsidDel="005C515A">
          <w:rPr>
            <w:rPrChange w:id="367" w:author="Delia Sandoval" w:date="2023-11-30T15:03:00Z">
              <w:rPr>
                <w:rStyle w:val="Hyperlink"/>
                <w:bCs w:val="0"/>
                <w:caps w:val="0"/>
              </w:rPr>
            </w:rPrChange>
          </w:rPr>
          <w:delText>ARTICLE IX</w:delText>
        </w:r>
        <w:r w:rsidDel="005C515A">
          <w:rPr>
            <w:webHidden/>
          </w:rPr>
          <w:tab/>
        </w:r>
      </w:del>
      <w:del w:id="368" w:author="Delia Sandoval" w:date="2023-11-27T16:21:00Z">
        <w:r w:rsidDel="00844865">
          <w:rPr>
            <w:webHidden/>
          </w:rPr>
          <w:delText>11</w:delText>
        </w:r>
      </w:del>
    </w:p>
    <w:p w14:paraId="7F836E89" w14:textId="15149301" w:rsidR="00444B16" w:rsidDel="005C515A" w:rsidRDefault="00444B16">
      <w:pPr>
        <w:pStyle w:val="TOC2"/>
        <w:rPr>
          <w:del w:id="369" w:author="Delia Sandoval" w:date="2023-11-30T15:03:00Z"/>
          <w:rFonts w:asciiTheme="minorHAnsi" w:eastAsiaTheme="minorEastAsia" w:hAnsiTheme="minorHAnsi" w:cstheme="minorBidi"/>
          <w:smallCaps w:val="0"/>
          <w:kern w:val="2"/>
          <w:sz w:val="22"/>
          <w:szCs w:val="22"/>
          <w14:ligatures w14:val="standardContextual"/>
        </w:rPr>
      </w:pPr>
      <w:del w:id="370" w:author="Delia Sandoval" w:date="2023-11-30T15:03:00Z">
        <w:r w:rsidRPr="005C515A" w:rsidDel="005C515A">
          <w:rPr>
            <w:rPrChange w:id="371" w:author="Delia Sandoval" w:date="2023-11-30T15:03:00Z">
              <w:rPr>
                <w:rStyle w:val="Hyperlink"/>
                <w:smallCaps w:val="0"/>
              </w:rPr>
            </w:rPrChange>
          </w:rPr>
          <w:delText>Miscellaneous</w:delText>
        </w:r>
        <w:r w:rsidDel="005C515A">
          <w:rPr>
            <w:webHidden/>
          </w:rPr>
          <w:tab/>
        </w:r>
      </w:del>
      <w:del w:id="372" w:author="Delia Sandoval" w:date="2023-11-27T16:21:00Z">
        <w:r w:rsidDel="00844865">
          <w:rPr>
            <w:webHidden/>
          </w:rPr>
          <w:delText>11</w:delText>
        </w:r>
      </w:del>
    </w:p>
    <w:p w14:paraId="7034762D" w14:textId="51584170" w:rsidR="00444B16" w:rsidDel="005C515A" w:rsidRDefault="00444B16">
      <w:pPr>
        <w:pStyle w:val="TOC3"/>
        <w:rPr>
          <w:del w:id="373" w:author="Delia Sandoval" w:date="2023-11-30T15:03:00Z"/>
          <w:rFonts w:asciiTheme="minorHAnsi" w:eastAsiaTheme="minorEastAsia" w:hAnsiTheme="minorHAnsi" w:cstheme="minorBidi"/>
          <w:i w:val="0"/>
          <w:iCs w:val="0"/>
          <w:noProof/>
          <w:kern w:val="2"/>
          <w:sz w:val="22"/>
          <w:szCs w:val="22"/>
          <w14:ligatures w14:val="standardContextual"/>
        </w:rPr>
      </w:pPr>
      <w:del w:id="374" w:author="Delia Sandoval" w:date="2023-11-30T15:03:00Z">
        <w:r w:rsidRPr="005C515A" w:rsidDel="005C515A">
          <w:rPr>
            <w:rPrChange w:id="375" w:author="Delia Sandoval" w:date="2023-11-30T15:03:00Z">
              <w:rPr>
                <w:rStyle w:val="Hyperlink"/>
                <w:i w:val="0"/>
                <w:iCs w:val="0"/>
                <w:noProof/>
              </w:rPr>
            </w:rPrChange>
          </w:rPr>
          <w:delText>Amendments to Bylaws</w:delText>
        </w:r>
        <w:r w:rsidDel="005C515A">
          <w:rPr>
            <w:noProof/>
            <w:webHidden/>
          </w:rPr>
          <w:tab/>
        </w:r>
      </w:del>
      <w:del w:id="376" w:author="Delia Sandoval" w:date="2023-11-27T16:21:00Z">
        <w:r w:rsidDel="00844865">
          <w:rPr>
            <w:noProof/>
            <w:webHidden/>
          </w:rPr>
          <w:delText>11</w:delText>
        </w:r>
      </w:del>
    </w:p>
    <w:p w14:paraId="27A698A8" w14:textId="41D348BE" w:rsidR="00444B16" w:rsidDel="005C515A" w:rsidRDefault="00444B16">
      <w:pPr>
        <w:pStyle w:val="TOC3"/>
        <w:rPr>
          <w:del w:id="377" w:author="Delia Sandoval" w:date="2023-11-30T15:03:00Z"/>
          <w:rFonts w:asciiTheme="minorHAnsi" w:eastAsiaTheme="minorEastAsia" w:hAnsiTheme="minorHAnsi" w:cstheme="minorBidi"/>
          <w:i w:val="0"/>
          <w:iCs w:val="0"/>
          <w:noProof/>
          <w:kern w:val="2"/>
          <w:sz w:val="22"/>
          <w:szCs w:val="22"/>
          <w14:ligatures w14:val="standardContextual"/>
        </w:rPr>
      </w:pPr>
      <w:del w:id="378" w:author="Delia Sandoval" w:date="2023-11-30T15:03:00Z">
        <w:r w:rsidRPr="005C515A" w:rsidDel="005C515A">
          <w:rPr>
            <w:rPrChange w:id="379" w:author="Delia Sandoval" w:date="2023-11-30T15:03:00Z">
              <w:rPr>
                <w:rStyle w:val="Hyperlink"/>
                <w:i w:val="0"/>
                <w:iCs w:val="0"/>
                <w:noProof/>
              </w:rPr>
            </w:rPrChange>
          </w:rPr>
          <w:delText>Severing Provisions</w:delText>
        </w:r>
        <w:r w:rsidDel="005C515A">
          <w:rPr>
            <w:noProof/>
            <w:webHidden/>
          </w:rPr>
          <w:tab/>
        </w:r>
      </w:del>
      <w:del w:id="380" w:author="Delia Sandoval" w:date="2023-11-27T16:21:00Z">
        <w:r w:rsidDel="00844865">
          <w:rPr>
            <w:noProof/>
            <w:webHidden/>
          </w:rPr>
          <w:delText>11</w:delText>
        </w:r>
      </w:del>
    </w:p>
    <w:p w14:paraId="3D3B25B2" w14:textId="619A7FCE" w:rsidR="00444B16" w:rsidDel="005C515A" w:rsidRDefault="00444B16" w:rsidP="005C515A">
      <w:pPr>
        <w:pStyle w:val="TOC1"/>
        <w:rPr>
          <w:del w:id="381" w:author="Delia Sandoval" w:date="2023-11-30T15:03:00Z"/>
          <w:rFonts w:asciiTheme="minorHAnsi" w:eastAsiaTheme="minorEastAsia" w:hAnsiTheme="minorHAnsi" w:cstheme="minorBidi"/>
          <w:kern w:val="2"/>
          <w:sz w:val="22"/>
          <w:szCs w:val="22"/>
          <w14:ligatures w14:val="standardContextual"/>
        </w:rPr>
      </w:pPr>
      <w:del w:id="382" w:author="Delia Sandoval" w:date="2023-11-30T15:03:00Z">
        <w:r w:rsidRPr="005C515A" w:rsidDel="005C515A">
          <w:rPr>
            <w:rPrChange w:id="383" w:author="Delia Sandoval" w:date="2023-11-30T15:03:00Z">
              <w:rPr>
                <w:rStyle w:val="Hyperlink"/>
                <w:bCs w:val="0"/>
                <w:caps w:val="0"/>
              </w:rPr>
            </w:rPrChange>
          </w:rPr>
          <w:delText>ADOPTION OF BYLAWS</w:delText>
        </w:r>
        <w:r w:rsidDel="005C515A">
          <w:rPr>
            <w:webHidden/>
          </w:rPr>
          <w:tab/>
        </w:r>
      </w:del>
      <w:del w:id="384" w:author="Delia Sandoval" w:date="2023-11-27T16:21:00Z">
        <w:r w:rsidDel="00844865">
          <w:rPr>
            <w:webHidden/>
          </w:rPr>
          <w:delText>11</w:delText>
        </w:r>
      </w:del>
    </w:p>
    <w:p w14:paraId="58DD426D" w14:textId="2121EE24" w:rsidR="004554FE" w:rsidRDefault="004554FE" w:rsidP="004554FE">
      <w:pPr>
        <w:jc w:val="center"/>
        <w:rPr>
          <w:caps/>
          <w:sz w:val="20"/>
          <w:szCs w:val="20"/>
        </w:rPr>
      </w:pPr>
      <w:r w:rsidRPr="00F135C6">
        <w:rPr>
          <w:caps/>
        </w:rPr>
        <w:fldChar w:fldCharType="end"/>
      </w:r>
    </w:p>
    <w:p w14:paraId="51934AD7" w14:textId="77777777" w:rsidR="007B0A44" w:rsidRDefault="007B0A44" w:rsidP="00EA7ECC">
      <w:pPr>
        <w:sectPr w:rsidR="007B0A44" w:rsidSect="00F94C2C">
          <w:footerReference w:type="default" r:id="rId14"/>
          <w:pgSz w:w="12240" w:h="15840" w:code="1"/>
          <w:pgMar w:top="1008" w:right="1440" w:bottom="360" w:left="1440" w:header="720" w:footer="994" w:gutter="0"/>
          <w:cols w:space="720"/>
          <w:docGrid w:linePitch="360"/>
        </w:sectPr>
      </w:pPr>
    </w:p>
    <w:p w14:paraId="27389E75" w14:textId="77777777" w:rsidR="004554FE" w:rsidRPr="00EA7ECC" w:rsidRDefault="004554FE" w:rsidP="004554FE">
      <w:pPr>
        <w:jc w:val="center"/>
        <w:rPr>
          <w:b/>
          <w:bCs/>
          <w:sz w:val="36"/>
        </w:rPr>
      </w:pPr>
      <w:r w:rsidRPr="00EA7ECC">
        <w:rPr>
          <w:b/>
          <w:bCs/>
          <w:sz w:val="36"/>
        </w:rPr>
        <w:lastRenderedPageBreak/>
        <w:t>ALAMO WORKFORCE DEVELOPMENT, INC.</w:t>
      </w:r>
    </w:p>
    <w:p w14:paraId="4223AB0C" w14:textId="77777777" w:rsidR="004554FE" w:rsidRDefault="004554FE" w:rsidP="004554FE">
      <w:pPr>
        <w:jc w:val="center"/>
        <w:rPr>
          <w:b/>
          <w:bCs/>
        </w:rPr>
      </w:pPr>
      <w:r w:rsidRPr="00EA7ECC">
        <w:rPr>
          <w:b/>
          <w:bCs/>
          <w:sz w:val="36"/>
        </w:rPr>
        <w:t>BYLAWS</w:t>
      </w:r>
    </w:p>
    <w:p w14:paraId="6D65BC34" w14:textId="77777777" w:rsidR="004554FE" w:rsidRDefault="004554FE" w:rsidP="004554FE">
      <w:pPr>
        <w:jc w:val="center"/>
        <w:rPr>
          <w:b/>
          <w:bCs/>
        </w:rPr>
      </w:pPr>
    </w:p>
    <w:p w14:paraId="72F216B7" w14:textId="77777777" w:rsidR="00BD1576" w:rsidRDefault="00BD1576" w:rsidP="004554FE">
      <w:pPr>
        <w:jc w:val="center"/>
        <w:rPr>
          <w:b/>
          <w:bCs/>
        </w:rPr>
      </w:pPr>
    </w:p>
    <w:p w14:paraId="4C5E6630" w14:textId="77777777" w:rsidR="004554FE" w:rsidRPr="00BD1576" w:rsidRDefault="004554FE" w:rsidP="004554FE">
      <w:pPr>
        <w:pStyle w:val="Heading1"/>
        <w:rPr>
          <w:sz w:val="32"/>
        </w:rPr>
      </w:pPr>
      <w:bookmarkStart w:id="385" w:name="_Toc149723486"/>
      <w:bookmarkStart w:id="386" w:name="_Toc149723535"/>
      <w:bookmarkStart w:id="387" w:name="_Toc149723584"/>
      <w:bookmarkStart w:id="388" w:name="_Toc149724516"/>
      <w:bookmarkStart w:id="389" w:name="_Toc152249003"/>
      <w:r w:rsidRPr="00BD1576">
        <w:rPr>
          <w:sz w:val="32"/>
        </w:rPr>
        <w:t>ARTICLE I</w:t>
      </w:r>
      <w:bookmarkEnd w:id="385"/>
      <w:bookmarkEnd w:id="386"/>
      <w:bookmarkEnd w:id="387"/>
      <w:bookmarkEnd w:id="388"/>
      <w:bookmarkEnd w:id="389"/>
    </w:p>
    <w:p w14:paraId="5C831514" w14:textId="77777777" w:rsidR="00BD1576" w:rsidRDefault="00BD1576" w:rsidP="004554FE">
      <w:pPr>
        <w:jc w:val="center"/>
        <w:rPr>
          <w:b/>
          <w:bCs/>
          <w:u w:val="single"/>
        </w:rPr>
      </w:pPr>
    </w:p>
    <w:p w14:paraId="2BCC91B5" w14:textId="6D7EE161" w:rsidR="004554FE" w:rsidRDefault="004554FE" w:rsidP="004554FE">
      <w:pPr>
        <w:pStyle w:val="Heading2"/>
      </w:pPr>
      <w:bookmarkStart w:id="390" w:name="_Toc149723487"/>
      <w:bookmarkStart w:id="391" w:name="_Toc149723536"/>
      <w:bookmarkStart w:id="392" w:name="_Toc149723585"/>
      <w:bookmarkStart w:id="393" w:name="_Toc149724517"/>
      <w:bookmarkStart w:id="394" w:name="_Toc152249004"/>
      <w:r>
        <w:t>NAME</w:t>
      </w:r>
      <w:ins w:id="395" w:author="Delia Sandoval" w:date="2023-11-16T14:20:00Z">
        <w:r w:rsidR="002B1786">
          <w:t>,</w:t>
        </w:r>
      </w:ins>
      <w:r>
        <w:t xml:space="preserve"> </w:t>
      </w:r>
      <w:del w:id="396" w:author="Delia Sandoval" w:date="2023-11-16T14:20:00Z">
        <w:r w:rsidDel="002B1786">
          <w:delText xml:space="preserve">AND </w:delText>
        </w:r>
      </w:del>
      <w:r>
        <w:t>OFFICES</w:t>
      </w:r>
      <w:bookmarkEnd w:id="390"/>
      <w:bookmarkEnd w:id="391"/>
      <w:bookmarkEnd w:id="392"/>
      <w:bookmarkEnd w:id="393"/>
      <w:ins w:id="397" w:author="Delia Sandoval" w:date="2023-11-16T14:20:00Z">
        <w:r w:rsidR="002B1786">
          <w:t>, APPLICABLE LAW, AND PUR</w:t>
        </w:r>
      </w:ins>
      <w:ins w:id="398" w:author="Delia Sandoval" w:date="2023-11-16T14:21:00Z">
        <w:r w:rsidR="002B1786">
          <w:t>POSE</w:t>
        </w:r>
      </w:ins>
      <w:bookmarkEnd w:id="394"/>
    </w:p>
    <w:p w14:paraId="61FEA6BE" w14:textId="77777777" w:rsidR="004554FE" w:rsidRDefault="004554FE" w:rsidP="004554FE">
      <w:pPr>
        <w:jc w:val="center"/>
      </w:pPr>
    </w:p>
    <w:p w14:paraId="014FA6A3" w14:textId="1722D40E" w:rsidR="004554FE" w:rsidRDefault="004554FE" w:rsidP="004554FE">
      <w:r>
        <w:t>The name of the Corporation is the Alamo Workforce Development, Inc. (</w:t>
      </w:r>
      <w:r w:rsidR="00C55853">
        <w:t>"t</w:t>
      </w:r>
      <w:r>
        <w:t xml:space="preserve">he </w:t>
      </w:r>
      <w:r w:rsidR="00C55853">
        <w:t>"</w:t>
      </w:r>
      <w:r>
        <w:t>Corporation</w:t>
      </w:r>
      <w:r w:rsidR="00C55853">
        <w:t>"</w:t>
      </w:r>
      <w:r>
        <w:t>).</w:t>
      </w:r>
      <w:r w:rsidR="00FF56E0">
        <w:t xml:space="preserve">  </w:t>
      </w:r>
      <w:ins w:id="399" w:author="Delia Sandoval" w:date="2023-11-16T10:18:00Z">
        <w:r w:rsidR="00FF56E0">
          <w:t xml:space="preserve">The Corporation may do business as Workforce Solutions </w:t>
        </w:r>
      </w:ins>
      <w:ins w:id="400" w:author="Delia Sandoval" w:date="2023-11-16T10:19:00Z">
        <w:r w:rsidR="00FF56E0">
          <w:t>Alamo.</w:t>
        </w:r>
      </w:ins>
    </w:p>
    <w:p w14:paraId="67B865FF" w14:textId="77777777" w:rsidR="004554FE" w:rsidRDefault="004554FE" w:rsidP="004554FE"/>
    <w:p w14:paraId="282DDCFA" w14:textId="77777777" w:rsidR="004554FE" w:rsidRDefault="004554FE" w:rsidP="004554FE">
      <w:pPr>
        <w:pStyle w:val="Heading3"/>
      </w:pPr>
      <w:bookmarkStart w:id="401" w:name="_Toc149723488"/>
      <w:bookmarkStart w:id="402" w:name="_Toc149723537"/>
      <w:bookmarkStart w:id="403" w:name="_Toc149723586"/>
      <w:bookmarkStart w:id="404" w:name="_Toc149724518"/>
      <w:bookmarkStart w:id="405" w:name="_Toc152249005"/>
      <w:r>
        <w:t>Principal Offices</w:t>
      </w:r>
      <w:bookmarkEnd w:id="401"/>
      <w:bookmarkEnd w:id="402"/>
      <w:bookmarkEnd w:id="403"/>
      <w:bookmarkEnd w:id="404"/>
      <w:bookmarkEnd w:id="405"/>
    </w:p>
    <w:p w14:paraId="028332FF" w14:textId="77777777" w:rsidR="004554FE" w:rsidRDefault="004554FE" w:rsidP="004554FE">
      <w:pPr>
        <w:rPr>
          <w:u w:val="single"/>
        </w:rPr>
      </w:pPr>
    </w:p>
    <w:p w14:paraId="7E4821BF" w14:textId="2E09A15F" w:rsidR="004554FE" w:rsidRDefault="004554FE" w:rsidP="004554FE">
      <w:pPr>
        <w:jc w:val="both"/>
      </w:pPr>
      <w:r>
        <w:t xml:space="preserve">The principal office of the Corporation in the State of Texas </w:t>
      </w:r>
      <w:del w:id="406" w:author="Delia Sandoval" w:date="2023-11-16T10:19:00Z">
        <w:r w:rsidR="000F0404" w:rsidDel="00FF56E0">
          <w:delText>must</w:delText>
        </w:r>
      </w:del>
      <w:ins w:id="407" w:author="Delia Sandoval" w:date="2023-11-16T10:19:00Z">
        <w:r w:rsidR="00FF56E0">
          <w:t>shall</w:t>
        </w:r>
      </w:ins>
      <w:r w:rsidR="000F0404">
        <w:t xml:space="preserve"> </w:t>
      </w:r>
      <w:proofErr w:type="gramStart"/>
      <w:r>
        <w:t>be located in</w:t>
      </w:r>
      <w:proofErr w:type="gramEnd"/>
      <w:r>
        <w:t xml:space="preserve"> the Alamo Workforce Development Area (AWDA) as designated by the State of Texas.  The Corporation may have such other offices within the AWDA as the Board of Directors</w:t>
      </w:r>
      <w:r w:rsidR="000F0404">
        <w:t xml:space="preserve"> (the "Board")</w:t>
      </w:r>
      <w:r>
        <w:t xml:space="preserve"> may determine or as the affairs of the Corporation may require from time to time.</w:t>
      </w:r>
    </w:p>
    <w:p w14:paraId="304396AC" w14:textId="77777777" w:rsidR="004554FE" w:rsidRDefault="004554FE" w:rsidP="004554FE"/>
    <w:p w14:paraId="2BF81FD3" w14:textId="77777777" w:rsidR="004554FE" w:rsidRDefault="004554FE" w:rsidP="004554FE">
      <w:pPr>
        <w:pStyle w:val="Heading3"/>
      </w:pPr>
      <w:bookmarkStart w:id="408" w:name="_Toc149723489"/>
      <w:bookmarkStart w:id="409" w:name="_Toc149723538"/>
      <w:bookmarkStart w:id="410" w:name="_Toc149723587"/>
      <w:bookmarkStart w:id="411" w:name="_Toc149724519"/>
      <w:bookmarkStart w:id="412" w:name="_Toc152249006"/>
      <w:r>
        <w:t>Registered Office and Registered Agent</w:t>
      </w:r>
      <w:bookmarkEnd w:id="408"/>
      <w:bookmarkEnd w:id="409"/>
      <w:bookmarkEnd w:id="410"/>
      <w:bookmarkEnd w:id="411"/>
      <w:bookmarkEnd w:id="412"/>
    </w:p>
    <w:p w14:paraId="68E9A53C" w14:textId="77777777" w:rsidR="004554FE" w:rsidRDefault="004554FE" w:rsidP="004554FE"/>
    <w:p w14:paraId="6674E8DA" w14:textId="7F5AA1EF" w:rsidR="004554FE" w:rsidRDefault="004554FE" w:rsidP="004554FE">
      <w:pPr>
        <w:jc w:val="both"/>
      </w:pPr>
      <w:r>
        <w:t xml:space="preserve">The Corporation </w:t>
      </w:r>
      <w:del w:id="413" w:author="Delia Sandoval" w:date="2023-11-16T10:20:00Z">
        <w:r w:rsidR="000F0404" w:rsidDel="00FF56E0">
          <w:delText>must</w:delText>
        </w:r>
      </w:del>
      <w:ins w:id="414" w:author="Delia Sandoval" w:date="2023-11-16T10:20:00Z">
        <w:r w:rsidR="00FF56E0">
          <w:t>shall</w:t>
        </w:r>
      </w:ins>
      <w:r w:rsidR="000F0404">
        <w:t xml:space="preserve"> </w:t>
      </w:r>
      <w:r>
        <w:t xml:space="preserve">have and continuously maintain in the State of Texas a registered office as required by the Texas Non-Profit Corporation Act.  The registered office is identical with the Corporation’s principal office in the State of </w:t>
      </w:r>
      <w:smartTag w:uri="urn:schemas-microsoft-com:office:smarttags" w:element="State">
        <w:r>
          <w:t>Texas</w:t>
        </w:r>
      </w:smartTag>
      <w:r>
        <w:t xml:space="preserve"> in the City of </w:t>
      </w:r>
      <w:smartTag w:uri="urn:schemas-microsoft-com:office:smarttags" w:element="City">
        <w:smartTag w:uri="urn:schemas-microsoft-com:office:smarttags" w:element="place">
          <w:r>
            <w:t>San Antonio</w:t>
          </w:r>
        </w:smartTag>
      </w:smartTag>
      <w:r>
        <w:t>.  The address of the registered office may be changed from time to time by the Board</w:t>
      </w:r>
      <w:r>
        <w:rPr>
          <w:b/>
          <w:bCs/>
        </w:rPr>
        <w:t xml:space="preserve">.  </w:t>
      </w:r>
      <w:r>
        <w:t xml:space="preserve">The registered agent for the </w:t>
      </w:r>
      <w:proofErr w:type="gramStart"/>
      <w:r>
        <w:t>service of process</w:t>
      </w:r>
      <w:proofErr w:type="gramEnd"/>
      <w:r>
        <w:t xml:space="preserve"> on the Corporation shall be the </w:t>
      </w:r>
      <w:r w:rsidR="00250090">
        <w:t>chief</w:t>
      </w:r>
      <w:r w:rsidR="000F0404">
        <w:t xml:space="preserve"> e</w:t>
      </w:r>
      <w:r w:rsidR="006B43A3">
        <w:t>xecutive</w:t>
      </w:r>
      <w:r w:rsidR="00250090">
        <w:t xml:space="preserve"> officer</w:t>
      </w:r>
      <w:r w:rsidR="006B43A3">
        <w:t xml:space="preserve"> </w:t>
      </w:r>
      <w:r w:rsidR="000F0404">
        <w:t xml:space="preserve">of </w:t>
      </w:r>
      <w:r>
        <w:t>the Corporation.  The registered agent may be changed from time to time by the Board.</w:t>
      </w:r>
    </w:p>
    <w:p w14:paraId="2E15EF47" w14:textId="77777777" w:rsidR="004554FE" w:rsidRDefault="004554FE" w:rsidP="004554FE">
      <w:pPr>
        <w:pStyle w:val="Footer"/>
        <w:tabs>
          <w:tab w:val="clear" w:pos="4320"/>
          <w:tab w:val="clear" w:pos="8640"/>
        </w:tabs>
      </w:pPr>
    </w:p>
    <w:p w14:paraId="1A8948D8" w14:textId="303CCD87" w:rsidR="004554FE" w:rsidRDefault="00547FF9" w:rsidP="004554FE">
      <w:pPr>
        <w:pStyle w:val="Heading3"/>
      </w:pPr>
      <w:bookmarkStart w:id="415" w:name="_Toc149723490"/>
      <w:bookmarkStart w:id="416" w:name="_Toc149723539"/>
      <w:bookmarkStart w:id="417" w:name="_Toc149723588"/>
      <w:bookmarkStart w:id="418" w:name="_Toc149724520"/>
      <w:bookmarkStart w:id="419" w:name="_Toc152249007"/>
      <w:ins w:id="420" w:author="Delia Sandoval" w:date="2023-11-16T14:24:00Z">
        <w:r>
          <w:t>Applicable Law</w:t>
        </w:r>
      </w:ins>
      <w:del w:id="421" w:author="Delia Sandoval" w:date="2023-11-16T14:24:00Z">
        <w:r w:rsidR="004554FE" w:rsidDel="00547FF9">
          <w:delText>Meetings</w:delText>
        </w:r>
      </w:del>
      <w:bookmarkEnd w:id="415"/>
      <w:bookmarkEnd w:id="416"/>
      <w:bookmarkEnd w:id="417"/>
      <w:bookmarkEnd w:id="418"/>
      <w:bookmarkEnd w:id="419"/>
    </w:p>
    <w:p w14:paraId="1FBC35FA" w14:textId="77777777" w:rsidR="004554FE" w:rsidRDefault="004554FE" w:rsidP="004554FE"/>
    <w:p w14:paraId="126F7171" w14:textId="1B1F341F" w:rsidR="004554FE" w:rsidRDefault="00547FF9" w:rsidP="004554FE">
      <w:pPr>
        <w:pStyle w:val="BodyText"/>
        <w:jc w:val="both"/>
        <w:rPr>
          <w:ins w:id="422" w:author="Delia Sandoval" w:date="2023-11-16T10:21:00Z"/>
          <w:b w:val="0"/>
          <w:bCs w:val="0"/>
        </w:rPr>
      </w:pPr>
      <w:ins w:id="423" w:author="Delia Sandoval" w:date="2023-11-16T14:25:00Z">
        <w:r>
          <w:rPr>
            <w:b w:val="0"/>
            <w:bCs w:val="0"/>
          </w:rPr>
          <w:t>The Corporation and a</w:t>
        </w:r>
      </w:ins>
      <w:del w:id="424" w:author="Delia Sandoval" w:date="2023-11-16T14:25:00Z">
        <w:r w:rsidR="004554FE" w:rsidDel="00547FF9">
          <w:rPr>
            <w:b w:val="0"/>
            <w:bCs w:val="0"/>
          </w:rPr>
          <w:delText>A</w:delText>
        </w:r>
      </w:del>
      <w:r w:rsidR="004554FE">
        <w:rPr>
          <w:b w:val="0"/>
          <w:bCs w:val="0"/>
        </w:rPr>
        <w:t xml:space="preserve">ll meetings of the Corporation and its Committees </w:t>
      </w:r>
      <w:del w:id="425" w:author="Delia Sandoval" w:date="2023-11-16T10:20:00Z">
        <w:r w:rsidR="000F0404" w:rsidDel="00FF56E0">
          <w:rPr>
            <w:b w:val="0"/>
            <w:bCs w:val="0"/>
          </w:rPr>
          <w:delText>must</w:delText>
        </w:r>
      </w:del>
      <w:ins w:id="426" w:author="Delia Sandoval" w:date="2023-11-16T10:20:00Z">
        <w:r w:rsidR="00FF56E0">
          <w:rPr>
            <w:b w:val="0"/>
            <w:bCs w:val="0"/>
          </w:rPr>
          <w:t>shall</w:t>
        </w:r>
      </w:ins>
      <w:r w:rsidR="000F0404">
        <w:rPr>
          <w:b w:val="0"/>
          <w:bCs w:val="0"/>
        </w:rPr>
        <w:t xml:space="preserve"> </w:t>
      </w:r>
      <w:r w:rsidR="004554FE">
        <w:rPr>
          <w:b w:val="0"/>
          <w:bCs w:val="0"/>
        </w:rPr>
        <w:t>comply with the requirements</w:t>
      </w:r>
      <w:ins w:id="427" w:author="Delia Sandoval" w:date="2023-11-16T14:27:00Z">
        <w:r>
          <w:rPr>
            <w:b w:val="0"/>
            <w:bCs w:val="0"/>
          </w:rPr>
          <w:t xml:space="preserve"> of federal and state laws governing Workforce</w:t>
        </w:r>
      </w:ins>
      <w:ins w:id="428" w:author="Delia Sandoval" w:date="2023-11-16T14:28:00Z">
        <w:r>
          <w:rPr>
            <w:b w:val="0"/>
            <w:bCs w:val="0"/>
          </w:rPr>
          <w:t xml:space="preserve"> Bo</w:t>
        </w:r>
        <w:r w:rsidR="00F161CB">
          <w:rPr>
            <w:b w:val="0"/>
            <w:bCs w:val="0"/>
          </w:rPr>
          <w:t>ar</w:t>
        </w:r>
      </w:ins>
      <w:ins w:id="429" w:author="Delia Sandoval" w:date="2023-11-16T14:29:00Z">
        <w:r w:rsidR="00F161CB">
          <w:rPr>
            <w:b w:val="0"/>
            <w:bCs w:val="0"/>
          </w:rPr>
          <w:t>ds (“Applicable Law”).</w:t>
        </w:r>
      </w:ins>
      <w:ins w:id="430" w:author="Delia Sandoval" w:date="2023-11-16T14:27:00Z">
        <w:r>
          <w:rPr>
            <w:b w:val="0"/>
            <w:bCs w:val="0"/>
          </w:rPr>
          <w:t xml:space="preserve"> </w:t>
        </w:r>
      </w:ins>
      <w:del w:id="431" w:author="Delia Sandoval" w:date="2023-11-16T14:29:00Z">
        <w:r w:rsidR="004554FE" w:rsidDel="00F161CB">
          <w:rPr>
            <w:b w:val="0"/>
            <w:bCs w:val="0"/>
          </w:rPr>
          <w:delText xml:space="preserve"> </w:delText>
        </w:r>
      </w:del>
      <w:del w:id="432" w:author="Delia Sandoval" w:date="2023-11-16T14:26:00Z">
        <w:r w:rsidR="004554FE" w:rsidDel="00547FF9">
          <w:rPr>
            <w:b w:val="0"/>
            <w:bCs w:val="0"/>
          </w:rPr>
          <w:delText xml:space="preserve">of the Texas Open Meetings Act.  Robert’s Rules of Order </w:delText>
        </w:r>
        <w:r w:rsidR="000F0404" w:rsidDel="00547FF9">
          <w:rPr>
            <w:b w:val="0"/>
            <w:bCs w:val="0"/>
          </w:rPr>
          <w:delText xml:space="preserve">may </w:delText>
        </w:r>
        <w:r w:rsidR="004554FE" w:rsidDel="00547FF9">
          <w:rPr>
            <w:b w:val="0"/>
            <w:bCs w:val="0"/>
          </w:rPr>
          <w:delText xml:space="preserve">be used as a guide in the conduct of all meetings of the Corporation and its Committees, in so far as they do not conflict with </w:delText>
        </w:r>
      </w:del>
      <w:del w:id="433" w:author="Delia Sandoval" w:date="2023-11-16T14:29:00Z">
        <w:r w:rsidR="004554FE" w:rsidDel="00F161CB">
          <w:rPr>
            <w:b w:val="0"/>
            <w:bCs w:val="0"/>
          </w:rPr>
          <w:delText xml:space="preserve">these </w:delText>
        </w:r>
        <w:r w:rsidR="000F0404" w:rsidDel="00F161CB">
          <w:rPr>
            <w:b w:val="0"/>
            <w:bCs w:val="0"/>
          </w:rPr>
          <w:delText>B</w:delText>
        </w:r>
        <w:r w:rsidR="004554FE" w:rsidDel="00F161CB">
          <w:rPr>
            <w:b w:val="0"/>
            <w:bCs w:val="0"/>
          </w:rPr>
          <w:delText xml:space="preserve">ylaws and </w:delText>
        </w:r>
        <w:r w:rsidR="000F0404" w:rsidDel="00F161CB">
          <w:rPr>
            <w:b w:val="0"/>
            <w:bCs w:val="0"/>
          </w:rPr>
          <w:delText>federal and state laws and regulations governing workforce boards ("Applicable Law")</w:delText>
        </w:r>
        <w:r w:rsidR="004554FE" w:rsidDel="00F161CB">
          <w:rPr>
            <w:b w:val="0"/>
            <w:bCs w:val="0"/>
          </w:rPr>
          <w:delText>.</w:delText>
        </w:r>
      </w:del>
    </w:p>
    <w:p w14:paraId="6087D04B" w14:textId="1BA30861" w:rsidR="00FF56E0" w:rsidRDefault="00FF56E0" w:rsidP="004554FE">
      <w:pPr>
        <w:pStyle w:val="BodyText"/>
        <w:jc w:val="both"/>
        <w:rPr>
          <w:ins w:id="434" w:author="Delia Sandoval" w:date="2023-11-16T10:21:00Z"/>
          <w:b w:val="0"/>
          <w:bCs w:val="0"/>
        </w:rPr>
      </w:pPr>
    </w:p>
    <w:p w14:paraId="0ECAEB22" w14:textId="17F400FA" w:rsidR="00FF56E0" w:rsidRDefault="00F161CB">
      <w:pPr>
        <w:pStyle w:val="BodyText"/>
        <w:jc w:val="center"/>
        <w:outlineLvl w:val="2"/>
        <w:rPr>
          <w:ins w:id="435" w:author="Delia Sandoval" w:date="2023-11-16T10:22:00Z"/>
          <w:b w:val="0"/>
          <w:bCs w:val="0"/>
          <w:u w:val="single"/>
        </w:rPr>
        <w:pPrChange w:id="436" w:author="Delia Sandoval" w:date="2023-11-30T15:00:00Z">
          <w:pPr>
            <w:pStyle w:val="BodyText"/>
            <w:jc w:val="center"/>
          </w:pPr>
        </w:pPrChange>
      </w:pPr>
      <w:bookmarkStart w:id="437" w:name="_Toc152249008"/>
      <w:ins w:id="438" w:author="Delia Sandoval" w:date="2023-11-16T14:30:00Z">
        <w:r>
          <w:rPr>
            <w:b w:val="0"/>
            <w:bCs w:val="0"/>
            <w:u w:val="single"/>
          </w:rPr>
          <w:t>Purpose</w:t>
        </w:r>
      </w:ins>
      <w:bookmarkEnd w:id="437"/>
    </w:p>
    <w:p w14:paraId="4AE6FF85" w14:textId="77777777" w:rsidR="00FF56E0" w:rsidRDefault="00FF56E0" w:rsidP="00FF56E0">
      <w:pPr>
        <w:pStyle w:val="BodyText"/>
        <w:jc w:val="both"/>
        <w:rPr>
          <w:ins w:id="439" w:author="Delia Sandoval" w:date="2023-11-16T10:22:00Z"/>
          <w:b w:val="0"/>
          <w:bCs w:val="0"/>
          <w:u w:val="single"/>
        </w:rPr>
      </w:pPr>
    </w:p>
    <w:p w14:paraId="6F963FB7" w14:textId="7FD1A43A" w:rsidR="00FF56E0" w:rsidRPr="00733B5E" w:rsidRDefault="00FF56E0" w:rsidP="00FF56E0">
      <w:pPr>
        <w:pStyle w:val="BodyText"/>
        <w:jc w:val="both"/>
        <w:rPr>
          <w:b w:val="0"/>
          <w:bCs w:val="0"/>
        </w:rPr>
      </w:pPr>
      <w:ins w:id="440" w:author="Delia Sandoval" w:date="2023-11-16T10:22:00Z">
        <w:r w:rsidRPr="00733B5E">
          <w:rPr>
            <w:b w:val="0"/>
            <w:bCs w:val="0"/>
            <w:rPrChange w:id="441" w:author="Delia Sandoval" w:date="2023-11-30T14:30:00Z">
              <w:rPr>
                <w:b w:val="0"/>
                <w:bCs w:val="0"/>
                <w:u w:val="single"/>
              </w:rPr>
            </w:rPrChange>
          </w:rPr>
          <w:t xml:space="preserve">The Corporation exists in accordance with </w:t>
        </w:r>
      </w:ins>
      <w:ins w:id="442" w:author="Delia Sandoval" w:date="2023-11-27T16:07:00Z">
        <w:r w:rsidR="002F5FB4" w:rsidRPr="00733B5E">
          <w:rPr>
            <w:b w:val="0"/>
            <w:bCs w:val="0"/>
            <w:rPrChange w:id="443" w:author="Delia Sandoval" w:date="2023-11-30T14:30:00Z">
              <w:rPr>
                <w:b w:val="0"/>
                <w:bCs w:val="0"/>
                <w:u w:val="single"/>
              </w:rPr>
            </w:rPrChange>
          </w:rPr>
          <w:t>Applicable Law</w:t>
        </w:r>
      </w:ins>
      <w:ins w:id="444" w:author="Delia Sandoval" w:date="2023-11-16T10:22:00Z">
        <w:r w:rsidRPr="00733B5E">
          <w:rPr>
            <w:b w:val="0"/>
            <w:bCs w:val="0"/>
            <w:rPrChange w:id="445" w:author="Delia Sandoval" w:date="2023-11-30T14:30:00Z">
              <w:rPr>
                <w:b w:val="0"/>
                <w:bCs w:val="0"/>
                <w:u w:val="single"/>
              </w:rPr>
            </w:rPrChange>
          </w:rPr>
          <w:t xml:space="preserve"> governing workforce boards and is responsible for </w:t>
        </w:r>
      </w:ins>
      <w:ins w:id="446" w:author="Delia Sandoval" w:date="2023-11-16T14:30:00Z">
        <w:r w:rsidR="00F161CB" w:rsidRPr="00733B5E">
          <w:rPr>
            <w:b w:val="0"/>
            <w:bCs w:val="0"/>
            <w:rPrChange w:id="447" w:author="Delia Sandoval" w:date="2023-11-30T14:30:00Z">
              <w:rPr>
                <w:b w:val="0"/>
                <w:bCs w:val="0"/>
                <w:u w:val="single"/>
              </w:rPr>
            </w:rPrChange>
          </w:rPr>
          <w:t>stren</w:t>
        </w:r>
      </w:ins>
      <w:ins w:id="448" w:author="Delia Sandoval" w:date="2023-11-16T14:31:00Z">
        <w:r w:rsidR="00F161CB" w:rsidRPr="00733B5E">
          <w:rPr>
            <w:b w:val="0"/>
            <w:bCs w:val="0"/>
            <w:rPrChange w:id="449" w:author="Delia Sandoval" w:date="2023-11-30T14:30:00Z">
              <w:rPr>
                <w:b w:val="0"/>
                <w:bCs w:val="0"/>
                <w:u w:val="single"/>
              </w:rPr>
            </w:rPrChange>
          </w:rPr>
          <w:t>gthening the Alamo regional economy</w:t>
        </w:r>
      </w:ins>
      <w:ins w:id="450" w:author="Delia Sandoval" w:date="2023-11-16T14:40:00Z">
        <w:r w:rsidR="00E4182B" w:rsidRPr="00733B5E">
          <w:rPr>
            <w:b w:val="0"/>
            <w:bCs w:val="0"/>
            <w:rPrChange w:id="451" w:author="Delia Sandoval" w:date="2023-11-30T14:30:00Z">
              <w:rPr>
                <w:b w:val="0"/>
                <w:bCs w:val="0"/>
                <w:u w:val="single"/>
              </w:rPr>
            </w:rPrChange>
          </w:rPr>
          <w:t xml:space="preserve"> by growing and connecting</w:t>
        </w:r>
      </w:ins>
      <w:ins w:id="452" w:author="Delia Sandoval" w:date="2023-11-16T14:44:00Z">
        <w:r w:rsidR="00E4182B" w:rsidRPr="00733B5E">
          <w:rPr>
            <w:b w:val="0"/>
            <w:bCs w:val="0"/>
            <w:rPrChange w:id="453" w:author="Delia Sandoval" w:date="2023-11-30T14:30:00Z">
              <w:rPr>
                <w:b w:val="0"/>
                <w:bCs w:val="0"/>
                <w:u w:val="single"/>
              </w:rPr>
            </w:rPrChange>
          </w:rPr>
          <w:t xml:space="preserve"> talent pipelines to employers.</w:t>
        </w:r>
      </w:ins>
      <w:ins w:id="454" w:author="Delia Sandoval" w:date="2023-11-16T14:45:00Z">
        <w:r w:rsidR="00E4182B" w:rsidRPr="00733B5E">
          <w:rPr>
            <w:b w:val="0"/>
            <w:bCs w:val="0"/>
            <w:rPrChange w:id="455" w:author="Delia Sandoval" w:date="2023-11-30T14:30:00Z">
              <w:rPr>
                <w:b w:val="0"/>
                <w:bCs w:val="0"/>
                <w:u w:val="single"/>
              </w:rPr>
            </w:rPrChange>
          </w:rPr>
          <w:t xml:space="preserve">  It strives to</w:t>
        </w:r>
      </w:ins>
      <w:ins w:id="456" w:author="Delia Sandoval" w:date="2023-11-16T10:23:00Z">
        <w:r w:rsidR="00B7151A" w:rsidRPr="00733B5E">
          <w:rPr>
            <w:b w:val="0"/>
            <w:bCs w:val="0"/>
            <w:rPrChange w:id="457" w:author="Delia Sandoval" w:date="2023-11-30T14:30:00Z">
              <w:rPr>
                <w:b w:val="0"/>
                <w:bCs w:val="0"/>
                <w:u w:val="single"/>
              </w:rPr>
            </w:rPrChange>
          </w:rPr>
          <w:t xml:space="preserve"> strengthen the workforce development system through innovation and improvement of employment, training, and education programs to pro</w:t>
        </w:r>
      </w:ins>
      <w:ins w:id="458" w:author="Delia Sandoval" w:date="2023-11-16T10:24:00Z">
        <w:r w:rsidR="00B7151A" w:rsidRPr="00733B5E">
          <w:rPr>
            <w:b w:val="0"/>
            <w:bCs w:val="0"/>
            <w:rPrChange w:id="459" w:author="Delia Sandoval" w:date="2023-11-30T14:30:00Z">
              <w:rPr>
                <w:b w:val="0"/>
                <w:bCs w:val="0"/>
                <w:u w:val="single"/>
              </w:rPr>
            </w:rPrChange>
          </w:rPr>
          <w:t>mote economic growth.</w:t>
        </w:r>
      </w:ins>
    </w:p>
    <w:p w14:paraId="585FC9AD" w14:textId="77777777" w:rsidR="004554FE" w:rsidRDefault="004554FE" w:rsidP="004554FE">
      <w:pPr>
        <w:rPr>
          <w:b/>
          <w:bCs/>
        </w:rPr>
      </w:pPr>
    </w:p>
    <w:p w14:paraId="6DC8D294" w14:textId="77777777" w:rsidR="00BD1576" w:rsidRDefault="00BD1576" w:rsidP="004554FE">
      <w:pPr>
        <w:rPr>
          <w:b/>
          <w:bCs/>
        </w:rPr>
      </w:pPr>
    </w:p>
    <w:p w14:paraId="4C4364B6" w14:textId="77777777" w:rsidR="004554FE" w:rsidRPr="00BD1576" w:rsidRDefault="004554FE" w:rsidP="004554FE">
      <w:pPr>
        <w:pStyle w:val="Heading1"/>
        <w:rPr>
          <w:sz w:val="32"/>
        </w:rPr>
      </w:pPr>
      <w:bookmarkStart w:id="460" w:name="_Toc149723491"/>
      <w:bookmarkStart w:id="461" w:name="_Toc149723540"/>
      <w:bookmarkStart w:id="462" w:name="_Toc149723589"/>
      <w:bookmarkStart w:id="463" w:name="_Toc149724521"/>
      <w:bookmarkStart w:id="464" w:name="_Toc152249009"/>
      <w:r w:rsidRPr="00BD1576">
        <w:rPr>
          <w:sz w:val="32"/>
        </w:rPr>
        <w:lastRenderedPageBreak/>
        <w:t>ARTICLE II</w:t>
      </w:r>
      <w:bookmarkEnd w:id="460"/>
      <w:bookmarkEnd w:id="461"/>
      <w:bookmarkEnd w:id="462"/>
      <w:bookmarkEnd w:id="463"/>
      <w:bookmarkEnd w:id="464"/>
    </w:p>
    <w:p w14:paraId="507B7827" w14:textId="77777777" w:rsidR="004554FE" w:rsidRDefault="004554FE" w:rsidP="004554FE"/>
    <w:p w14:paraId="2BBD486F" w14:textId="77777777" w:rsidR="004554FE" w:rsidRDefault="004554FE" w:rsidP="004554FE">
      <w:pPr>
        <w:pStyle w:val="Heading2"/>
      </w:pPr>
      <w:bookmarkStart w:id="465" w:name="_Toc149724522"/>
      <w:bookmarkStart w:id="466" w:name="_Toc152249010"/>
      <w:r>
        <w:t>BOARD OF DIRECTORS</w:t>
      </w:r>
      <w:bookmarkEnd w:id="465"/>
      <w:bookmarkEnd w:id="466"/>
    </w:p>
    <w:p w14:paraId="1790A31E" w14:textId="77777777" w:rsidR="004554FE" w:rsidRDefault="004554FE" w:rsidP="004554FE">
      <w:pPr>
        <w:jc w:val="center"/>
      </w:pPr>
    </w:p>
    <w:p w14:paraId="22CE72BE" w14:textId="77777777" w:rsidR="004554FE" w:rsidRDefault="004554FE" w:rsidP="004554FE">
      <w:pPr>
        <w:pStyle w:val="Heading3"/>
      </w:pPr>
      <w:bookmarkStart w:id="467" w:name="_Toc149723492"/>
      <w:bookmarkStart w:id="468" w:name="_Toc149723541"/>
      <w:bookmarkStart w:id="469" w:name="_Toc149723590"/>
      <w:bookmarkStart w:id="470" w:name="_Toc149724523"/>
      <w:bookmarkStart w:id="471" w:name="_Toc152249011"/>
      <w:r>
        <w:t>Appointment</w:t>
      </w:r>
      <w:bookmarkEnd w:id="467"/>
      <w:bookmarkEnd w:id="468"/>
      <w:bookmarkEnd w:id="469"/>
      <w:bookmarkEnd w:id="470"/>
      <w:bookmarkEnd w:id="471"/>
    </w:p>
    <w:p w14:paraId="6514A961" w14:textId="77777777" w:rsidR="004554FE" w:rsidRDefault="004554FE" w:rsidP="004554FE"/>
    <w:p w14:paraId="1FF43D39" w14:textId="77777777" w:rsidR="00B7151A" w:rsidRDefault="004554FE">
      <w:pPr>
        <w:jc w:val="both"/>
        <w:rPr>
          <w:ins w:id="472" w:author="Delia Sandoval" w:date="2023-11-16T10:25:00Z"/>
        </w:rPr>
      </w:pPr>
      <w:r>
        <w:t xml:space="preserve">The affairs of the Corporation </w:t>
      </w:r>
      <w:r w:rsidR="000F0404">
        <w:t xml:space="preserve">will </w:t>
      </w:r>
      <w:r>
        <w:t xml:space="preserve">be governed by the Board.  The Board </w:t>
      </w:r>
      <w:del w:id="473" w:author="Delia Sandoval" w:date="2023-11-16T10:20:00Z">
        <w:r w:rsidR="000F0404" w:rsidDel="00FF56E0">
          <w:delText>must</w:delText>
        </w:r>
      </w:del>
      <w:ins w:id="474" w:author="Delia Sandoval" w:date="2023-11-16T10:20:00Z">
        <w:r w:rsidR="00FF56E0">
          <w:t>shall</w:t>
        </w:r>
      </w:ins>
      <w:r>
        <w:t xml:space="preserve"> exercise all general powers conferred by the laws of the State of Texas upon corporations organized under the Texas Non-Profit Corporations Act and shall have </w:t>
      </w:r>
      <w:proofErr w:type="gramStart"/>
      <w:r>
        <w:t>any and all</w:t>
      </w:r>
      <w:proofErr w:type="gramEnd"/>
      <w:r>
        <w:t xml:space="preserve"> additional powers or duties allowed by law, the Article</w:t>
      </w:r>
      <w:r w:rsidR="00EA7ECC">
        <w:t>s of Incorporation and these By</w:t>
      </w:r>
      <w:r>
        <w:t xml:space="preserve">laws.  </w:t>
      </w:r>
    </w:p>
    <w:p w14:paraId="5C26DC22" w14:textId="77777777" w:rsidR="00B7151A" w:rsidRDefault="00B7151A">
      <w:pPr>
        <w:jc w:val="both"/>
        <w:rPr>
          <w:ins w:id="475" w:author="Delia Sandoval" w:date="2023-11-16T10:25:00Z"/>
        </w:rPr>
      </w:pPr>
    </w:p>
    <w:p w14:paraId="695AC3B3" w14:textId="0E2F73F8" w:rsidR="00B7151A" w:rsidRDefault="004554FE">
      <w:pPr>
        <w:jc w:val="both"/>
        <w:rPr>
          <w:ins w:id="476" w:author="Delia Sandoval" w:date="2023-11-16T10:27:00Z"/>
        </w:rPr>
      </w:pPr>
      <w:r>
        <w:t xml:space="preserve">Members of the Board shall be </w:t>
      </w:r>
      <w:ins w:id="477" w:author="Delia Sandoval" w:date="2023-11-16T10:26:00Z">
        <w:r w:rsidR="00B7151A">
          <w:t>appointed in accord</w:t>
        </w:r>
      </w:ins>
      <w:ins w:id="478" w:author="Delia Sandoval" w:date="2023-11-16T10:27:00Z">
        <w:r w:rsidR="00B7151A">
          <w:t xml:space="preserve">ance with </w:t>
        </w:r>
      </w:ins>
      <w:ins w:id="479" w:author="Delia Sandoval" w:date="2023-11-16T14:56:00Z">
        <w:r w:rsidR="00CB0DF0">
          <w:t>Applicable Law</w:t>
        </w:r>
      </w:ins>
      <w:ins w:id="480" w:author="Delia Sandoval" w:date="2023-11-16T10:27:00Z">
        <w:r w:rsidR="00B7151A">
          <w:t xml:space="preserve"> and </w:t>
        </w:r>
      </w:ins>
      <w:del w:id="481" w:author="Delia Sandoval" w:date="2023-11-16T10:27:00Z">
        <w:r w:rsidDel="00B7151A">
          <w:delText xml:space="preserve">those persons appointed </w:delText>
        </w:r>
      </w:del>
      <w:r w:rsidR="000F0404">
        <w:t>pursuant to</w:t>
      </w:r>
      <w:r>
        <w:t xml:space="preserve"> the </w:t>
      </w:r>
      <w:r w:rsidR="000F0404">
        <w:t>Partnership</w:t>
      </w:r>
      <w:r w:rsidR="006F70F8">
        <w:t xml:space="preserve"> Agreement between the Board and the Chief Elected Officials of the AWDA (the "Partnership Agreement")</w:t>
      </w:r>
      <w:r>
        <w:t>, whose appointment is certified by the Governor of the State of Texas</w:t>
      </w:r>
      <w:r w:rsidR="006F70F8">
        <w:t>.</w:t>
      </w:r>
      <w:r>
        <w:t xml:space="preserve">  </w:t>
      </w:r>
    </w:p>
    <w:p w14:paraId="04B8E647" w14:textId="77777777" w:rsidR="00B7151A" w:rsidRDefault="00B7151A">
      <w:pPr>
        <w:jc w:val="both"/>
        <w:rPr>
          <w:ins w:id="482" w:author="Delia Sandoval" w:date="2023-11-16T10:27:00Z"/>
        </w:rPr>
      </w:pPr>
    </w:p>
    <w:p w14:paraId="2FC71F33" w14:textId="44530489" w:rsidR="004554FE" w:rsidRDefault="004554FE" w:rsidP="00EE2315">
      <w:pPr>
        <w:jc w:val="both"/>
      </w:pPr>
      <w:r>
        <w:t xml:space="preserve">The Board </w:t>
      </w:r>
      <w:del w:id="483" w:author="Delia Sandoval" w:date="2023-11-16T10:20:00Z">
        <w:r w:rsidR="006F70F8" w:rsidDel="00FF56E0">
          <w:delText>must</w:delText>
        </w:r>
      </w:del>
      <w:ins w:id="484" w:author="Delia Sandoval" w:date="2023-11-16T10:20:00Z">
        <w:r w:rsidR="00FF56E0">
          <w:t>shall</w:t>
        </w:r>
      </w:ins>
      <w:r>
        <w:t xml:space="preserve"> include representation as required by </w:t>
      </w:r>
      <w:r w:rsidR="006F70F8">
        <w:t xml:space="preserve">Applicable Law and </w:t>
      </w:r>
      <w:del w:id="485" w:author="Delia Sandoval" w:date="2023-11-16T10:20:00Z">
        <w:r w:rsidR="006F70F8" w:rsidDel="00FF56E0">
          <w:delText>must</w:delText>
        </w:r>
      </w:del>
      <w:ins w:id="486" w:author="Delia Sandoval" w:date="2023-11-16T10:20:00Z">
        <w:r w:rsidR="00FF56E0">
          <w:t>shall</w:t>
        </w:r>
      </w:ins>
      <w:r>
        <w:t xml:space="preserve"> reflect the ethnic and geographic diversity of the </w:t>
      </w:r>
      <w:r w:rsidR="006F70F8">
        <w:t>AWDA</w:t>
      </w:r>
      <w:r>
        <w:t>.</w:t>
      </w:r>
      <w:ins w:id="487" w:author="Delia Sandoval" w:date="2023-11-16T10:28:00Z">
        <w:r w:rsidR="00B7151A">
          <w:t xml:space="preserve">  </w:t>
        </w:r>
        <w:r w:rsidR="00ED3631">
          <w:t xml:space="preserve"> </w:t>
        </w:r>
      </w:ins>
      <w:r>
        <w:t>Represe</w:t>
      </w:r>
      <w:r w:rsidR="00813914">
        <w:t xml:space="preserve">ntatives of the private </w:t>
      </w:r>
      <w:ins w:id="488" w:author="Delia Sandoval" w:date="2023-11-16T10:28:00Z">
        <w:r w:rsidR="00ED3631">
          <w:t>business and</w:t>
        </w:r>
      </w:ins>
      <w:ins w:id="489" w:author="Delia Sandoval" w:date="2023-11-16T10:29:00Z">
        <w:r w:rsidR="00ED3631">
          <w:t xml:space="preserve"> industry</w:t>
        </w:r>
      </w:ins>
      <w:ins w:id="490" w:author="Delia Sandoval" w:date="2023-11-29T14:16:00Z">
        <w:r w:rsidR="001F3BB5">
          <w:t>, including small and minority businesses,</w:t>
        </w:r>
      </w:ins>
      <w:ins w:id="491" w:author="Delia Sandoval" w:date="2023-11-16T10:29:00Z">
        <w:r w:rsidR="00ED3631">
          <w:t xml:space="preserve"> </w:t>
        </w:r>
      </w:ins>
      <w:del w:id="492" w:author="Delia Sandoval" w:date="2023-11-16T10:29:00Z">
        <w:r w:rsidR="00813914" w:rsidDel="00ED3631">
          <w:delText xml:space="preserve">sector </w:delText>
        </w:r>
        <w:r w:rsidDel="00ED3631">
          <w:delText>who are owners of business concerns, chief executives or chief operatin</w:delText>
        </w:r>
        <w:r w:rsidR="00250090" w:rsidDel="00ED3631">
          <w:delText>g</w:delText>
        </w:r>
        <w:r w:rsidDel="00ED3631">
          <w:delText xml:space="preserve"> officers of non-governmental employers, other private sector executives or chief operating officers of non-governmental employers, or other private sector executives who have substantial management or policy responsibilities</w:delText>
        </w:r>
        <w:r w:rsidR="00813914" w:rsidRPr="00813914" w:rsidDel="00ED3631">
          <w:delText xml:space="preserve"> </w:delText>
        </w:r>
      </w:del>
      <w:del w:id="493" w:author="Delia Sandoval" w:date="2023-11-16T10:20:00Z">
        <w:r w:rsidR="003F2F24" w:rsidDel="00FF56E0">
          <w:delText>must</w:delText>
        </w:r>
      </w:del>
      <w:ins w:id="494" w:author="Delia Sandoval" w:date="2023-11-16T10:20:00Z">
        <w:r w:rsidR="00FF56E0">
          <w:t>shall</w:t>
        </w:r>
      </w:ins>
      <w:r w:rsidR="003F2F24">
        <w:t xml:space="preserve"> </w:t>
      </w:r>
      <w:r w:rsidR="00813914">
        <w:t>constitute a majority of the membership of the Board</w:t>
      </w:r>
      <w:r w:rsidR="00250090">
        <w:t>.</w:t>
      </w:r>
      <w:r>
        <w:t xml:space="preserve"> </w:t>
      </w:r>
      <w:ins w:id="495" w:author="Delia Sandoval" w:date="2023-11-16T10:30:00Z">
        <w:r w:rsidR="00ED3631">
          <w:t xml:space="preserve"> The balance of the membership of the Board will be compose</w:t>
        </w:r>
      </w:ins>
      <w:ins w:id="496" w:author="Delia Sandoval" w:date="2023-11-16T10:31:00Z">
        <w:r w:rsidR="00ED3631">
          <w:t>d of representatives of education</w:t>
        </w:r>
      </w:ins>
      <w:ins w:id="497" w:author="Delia Sandoval" w:date="2023-11-29T14:18:00Z">
        <w:r w:rsidR="001F3BB5">
          <w:t xml:space="preserve"> institutions (both from secondary and post-secondary)</w:t>
        </w:r>
      </w:ins>
      <w:ins w:id="498" w:author="Delia Sandoval" w:date="2023-11-16T10:31:00Z">
        <w:r w:rsidR="00ED3631">
          <w:t xml:space="preserve">, </w:t>
        </w:r>
      </w:ins>
      <w:ins w:id="499" w:author="Delia Sandoval" w:date="2023-11-29T14:18:00Z">
        <w:r w:rsidR="001F3BB5">
          <w:t xml:space="preserve">local </w:t>
        </w:r>
      </w:ins>
      <w:ins w:id="500" w:author="Delia Sandoval" w:date="2023-11-16T10:31:00Z">
        <w:r w:rsidR="00ED3631">
          <w:t xml:space="preserve">literacy organizations, </w:t>
        </w:r>
      </w:ins>
      <w:ins w:id="501" w:author="Delia Sandoval" w:date="2023-11-29T14:18:00Z">
        <w:r w:rsidR="001F3BB5">
          <w:t>community-based</w:t>
        </w:r>
      </w:ins>
      <w:ins w:id="502" w:author="Delia Sandoval" w:date="2023-11-29T14:19:00Z">
        <w:r w:rsidR="001F3BB5">
          <w:t xml:space="preserve"> organizations and </w:t>
        </w:r>
      </w:ins>
      <w:ins w:id="503" w:author="Delia Sandoval" w:date="2023-11-16T10:31:00Z">
        <w:r w:rsidR="00ED3631">
          <w:t xml:space="preserve">organized labor, </w:t>
        </w:r>
      </w:ins>
      <w:ins w:id="504" w:author="Delia Sandoval" w:date="2023-11-29T14:19:00Z">
        <w:r w:rsidR="001F3BB5">
          <w:t xml:space="preserve">vocational </w:t>
        </w:r>
      </w:ins>
      <w:ins w:id="505" w:author="Delia Sandoval" w:date="2023-11-16T10:31:00Z">
        <w:r w:rsidR="00ED3631">
          <w:t xml:space="preserve">rehabilitation agencies, </w:t>
        </w:r>
      </w:ins>
      <w:proofErr w:type="gramStart"/>
      <w:ins w:id="506" w:author="Delia Sandoval" w:date="2023-11-16T14:57:00Z">
        <w:r w:rsidR="00CB0DF0">
          <w:t>child care</w:t>
        </w:r>
        <w:proofErr w:type="gramEnd"/>
        <w:r w:rsidR="00CB0DF0">
          <w:t xml:space="preserve">, </w:t>
        </w:r>
      </w:ins>
      <w:ins w:id="507" w:author="Delia Sandoval" w:date="2023-11-16T10:31:00Z">
        <w:r w:rsidR="00ED3631">
          <w:t xml:space="preserve">economic development </w:t>
        </w:r>
      </w:ins>
      <w:ins w:id="508" w:author="Delia Sandoval" w:date="2023-11-16T10:32:00Z">
        <w:r w:rsidR="00ED3631">
          <w:t xml:space="preserve">agencies, public assistance agency, public employment service, </w:t>
        </w:r>
      </w:ins>
      <w:ins w:id="509" w:author="Brendon Barber" w:date="2025-05-01T16:19:00Z" w16du:dateUtc="2025-05-01T21:19:00Z">
        <w:r w:rsidR="00887172">
          <w:t>a</w:t>
        </w:r>
      </w:ins>
      <w:ins w:id="510" w:author="Brendon Barber" w:date="2025-05-01T16:20:00Z" w16du:dateUtc="2025-05-01T21:20:00Z">
        <w:r w:rsidR="00887172">
          <w:t xml:space="preserve">dult basic and continuing education, </w:t>
        </w:r>
      </w:ins>
      <w:ins w:id="511" w:author="Delia Sandoval" w:date="2023-11-16T10:32:00Z">
        <w:r w:rsidR="00ED3631">
          <w:t>and other representatives require</w:t>
        </w:r>
      </w:ins>
      <w:ins w:id="512" w:author="Delia Sandoval" w:date="2023-11-16T14:56:00Z">
        <w:r w:rsidR="00CB0DF0">
          <w:t>d</w:t>
        </w:r>
      </w:ins>
      <w:ins w:id="513" w:author="Delia Sandoval" w:date="2023-11-16T10:32:00Z">
        <w:r w:rsidR="00ED3631">
          <w:t xml:space="preserve"> by Applicable Law.</w:t>
        </w:r>
      </w:ins>
    </w:p>
    <w:p w14:paraId="0504AE30" w14:textId="77777777" w:rsidR="008B35DC" w:rsidRDefault="008B35DC" w:rsidP="00BD1576">
      <w:pPr>
        <w:jc w:val="both"/>
      </w:pPr>
    </w:p>
    <w:p w14:paraId="1F9B25EE" w14:textId="73824E0E" w:rsidR="004554FE" w:rsidRDefault="004554FE" w:rsidP="00BD1576">
      <w:pPr>
        <w:pStyle w:val="BodyTextIndent2"/>
        <w:ind w:left="0" w:firstLine="0"/>
        <w:jc w:val="both"/>
      </w:pPr>
      <w:r>
        <w:t xml:space="preserve">At least one member of the Board </w:t>
      </w:r>
      <w:del w:id="514" w:author="Delia Sandoval" w:date="2023-11-16T10:20:00Z">
        <w:r w:rsidDel="00FF56E0">
          <w:delText>must</w:delText>
        </w:r>
      </w:del>
      <w:ins w:id="515" w:author="Delia Sandoval" w:date="2023-11-16T10:20:00Z">
        <w:r w:rsidR="00FF56E0">
          <w:t>shall</w:t>
        </w:r>
      </w:ins>
      <w:r>
        <w:t xml:space="preserve"> have expertise in childcare or early childhood education</w:t>
      </w:r>
      <w:r w:rsidR="006B43A3">
        <w:t xml:space="preserve"> and at </w:t>
      </w:r>
      <w:r>
        <w:t xml:space="preserve">least one member of the Board </w:t>
      </w:r>
      <w:del w:id="516" w:author="Delia Sandoval" w:date="2023-11-16T10:20:00Z">
        <w:r w:rsidDel="00FF56E0">
          <w:delText>must</w:delText>
        </w:r>
      </w:del>
      <w:ins w:id="517" w:author="Delia Sandoval" w:date="2023-11-16T10:20:00Z">
        <w:r w:rsidR="00FF56E0">
          <w:t>shall</w:t>
        </w:r>
      </w:ins>
      <w:r>
        <w:t xml:space="preserve"> be a veteran.</w:t>
      </w:r>
    </w:p>
    <w:p w14:paraId="1E0AE1AC" w14:textId="6FF5B745" w:rsidR="004554FE" w:rsidDel="00CB0DF0" w:rsidRDefault="004554FE" w:rsidP="00BD1576">
      <w:pPr>
        <w:pStyle w:val="BodyTextIndent2"/>
        <w:ind w:left="0" w:firstLine="0"/>
        <w:jc w:val="both"/>
        <w:rPr>
          <w:del w:id="518" w:author="Delia Sandoval" w:date="2023-11-16T14:57:00Z"/>
        </w:rPr>
      </w:pPr>
    </w:p>
    <w:p w14:paraId="22803E88" w14:textId="545CB423" w:rsidR="008B35DC" w:rsidRDefault="004554FE" w:rsidP="00BD1576">
      <w:pPr>
        <w:pStyle w:val="BodyTextIndent2"/>
        <w:ind w:left="0" w:firstLine="0"/>
        <w:jc w:val="both"/>
      </w:pPr>
      <w:del w:id="519" w:author="Delia Sandoval" w:date="2023-11-16T14:57:00Z">
        <w:r w:rsidDel="00CB0DF0">
          <w:delText>The Board may</w:delText>
        </w:r>
        <w:r w:rsidR="00250090" w:rsidDel="00CB0DF0">
          <w:delText xml:space="preserve"> also</w:delText>
        </w:r>
        <w:r w:rsidDel="00CB0DF0">
          <w:delText xml:space="preserve"> invite a non-voting veterans and/or military affairs advisory member to assist in developing policies pertaining to veterans and/or military affairs.</w:delText>
        </w:r>
      </w:del>
      <w:r>
        <w:t xml:space="preserve">  </w:t>
      </w:r>
    </w:p>
    <w:p w14:paraId="2CEB9FFB" w14:textId="77777777" w:rsidR="004554FE" w:rsidRDefault="004554FE" w:rsidP="00BD1576"/>
    <w:p w14:paraId="666518FA" w14:textId="77777777" w:rsidR="004554FE" w:rsidRDefault="004554FE" w:rsidP="004554FE">
      <w:pPr>
        <w:pStyle w:val="Heading3"/>
      </w:pPr>
      <w:bookmarkStart w:id="520" w:name="_Toc149723493"/>
      <w:bookmarkStart w:id="521" w:name="_Toc149723542"/>
      <w:bookmarkStart w:id="522" w:name="_Toc149723591"/>
      <w:bookmarkStart w:id="523" w:name="_Toc149724524"/>
      <w:bookmarkStart w:id="524" w:name="_Toc152249012"/>
      <w:r w:rsidRPr="00416C72">
        <w:t>Number</w:t>
      </w:r>
      <w:bookmarkEnd w:id="520"/>
      <w:bookmarkEnd w:id="521"/>
      <w:bookmarkEnd w:id="522"/>
      <w:bookmarkEnd w:id="523"/>
      <w:bookmarkEnd w:id="524"/>
    </w:p>
    <w:p w14:paraId="4F7C22E2" w14:textId="77777777" w:rsidR="004554FE" w:rsidRDefault="004554FE" w:rsidP="004554FE">
      <w:pPr>
        <w:ind w:left="2160" w:hanging="2160"/>
      </w:pPr>
    </w:p>
    <w:p w14:paraId="68531FCD" w14:textId="3A0B5138" w:rsidR="004554FE" w:rsidRDefault="004554FE" w:rsidP="004554FE">
      <w:pPr>
        <w:jc w:val="both"/>
      </w:pPr>
      <w:r>
        <w:t>The</w:t>
      </w:r>
      <w:r w:rsidR="006F70F8">
        <w:t xml:space="preserve"> </w:t>
      </w:r>
      <w:r w:rsidR="00BD1576">
        <w:t xml:space="preserve">minimum </w:t>
      </w:r>
      <w:r w:rsidR="006F70F8">
        <w:t xml:space="preserve">number of </w:t>
      </w:r>
      <w:r>
        <w:t>Directors</w:t>
      </w:r>
      <w:r w:rsidR="009B72B2">
        <w:t xml:space="preserve"> </w:t>
      </w:r>
      <w:del w:id="525" w:author="Delia Sandoval" w:date="2023-11-16T10:20:00Z">
        <w:r w:rsidR="006F70F8" w:rsidDel="00FF56E0">
          <w:delText>must</w:delText>
        </w:r>
      </w:del>
      <w:ins w:id="526" w:author="Delia Sandoval" w:date="2023-11-16T10:20:00Z">
        <w:r w:rsidR="00FF56E0">
          <w:t>shall</w:t>
        </w:r>
      </w:ins>
      <w:r w:rsidR="009B72B2">
        <w:t xml:space="preserve"> be as required by </w:t>
      </w:r>
      <w:r w:rsidR="006F70F8">
        <w:t>Applicable Law</w:t>
      </w:r>
      <w:ins w:id="527" w:author="Delia Sandoval" w:date="2023-11-16T10:33:00Z">
        <w:r w:rsidR="00D61EA5">
          <w:t xml:space="preserve"> (which currently requires 27 Directors</w:t>
        </w:r>
      </w:ins>
      <w:ins w:id="528" w:author="Delia Sandoval" w:date="2023-11-27T16:09:00Z">
        <w:r w:rsidR="002F5FB4">
          <w:t xml:space="preserve"> in 2024</w:t>
        </w:r>
      </w:ins>
      <w:ins w:id="529" w:author="Delia Sandoval" w:date="2023-11-16T10:33:00Z">
        <w:r w:rsidR="00D61EA5">
          <w:t>)</w:t>
        </w:r>
      </w:ins>
      <w:r w:rsidR="00BD1576">
        <w:t>.  A maximum number of Directors may be defined in the Partnership Agreement or is at the discretion of the Chief Elected Officials.</w:t>
      </w:r>
    </w:p>
    <w:p w14:paraId="57F7E44C" w14:textId="77777777" w:rsidR="004554FE" w:rsidRDefault="004554FE" w:rsidP="004554FE"/>
    <w:p w14:paraId="5BFE15DE" w14:textId="77777777" w:rsidR="004554FE" w:rsidRDefault="004554FE" w:rsidP="004554FE">
      <w:pPr>
        <w:pStyle w:val="Heading3"/>
      </w:pPr>
      <w:bookmarkStart w:id="530" w:name="_Toc149723494"/>
      <w:bookmarkStart w:id="531" w:name="_Toc149723543"/>
      <w:bookmarkStart w:id="532" w:name="_Toc149723592"/>
      <w:bookmarkStart w:id="533" w:name="_Toc149724525"/>
      <w:bookmarkStart w:id="534" w:name="_Toc152249013"/>
      <w:r>
        <w:t>Term</w:t>
      </w:r>
      <w:bookmarkEnd w:id="530"/>
      <w:bookmarkEnd w:id="531"/>
      <w:bookmarkEnd w:id="532"/>
      <w:bookmarkEnd w:id="533"/>
      <w:bookmarkEnd w:id="534"/>
    </w:p>
    <w:p w14:paraId="3D99D2D2" w14:textId="77777777" w:rsidR="004554FE" w:rsidRDefault="004554FE" w:rsidP="004554FE"/>
    <w:p w14:paraId="51398EB7" w14:textId="27881EE2" w:rsidR="004554FE" w:rsidRDefault="00BD1576" w:rsidP="004554FE">
      <w:pPr>
        <w:jc w:val="both"/>
      </w:pPr>
      <w:r>
        <w:t>Directors</w:t>
      </w:r>
      <w:r w:rsidR="004554FE">
        <w:t xml:space="preserve"> </w:t>
      </w:r>
      <w:del w:id="535" w:author="Brendon Barber" w:date="2025-07-07T17:09:00Z" w16du:dateUtc="2025-07-07T22:09:00Z">
        <w:r w:rsidR="006F70F8" w:rsidDel="005A32E8">
          <w:delText>may</w:delText>
        </w:r>
        <w:r w:rsidR="004554FE" w:rsidDel="005A32E8">
          <w:delText xml:space="preserve"> </w:delText>
        </w:r>
      </w:del>
      <w:ins w:id="536" w:author="Brendon Barber" w:date="2025-07-07T17:09:00Z" w16du:dateUtc="2025-07-07T22:09:00Z">
        <w:r w:rsidR="005A32E8">
          <w:t xml:space="preserve">shall </w:t>
        </w:r>
      </w:ins>
      <w:r w:rsidR="004554FE">
        <w:t xml:space="preserve">be appointed </w:t>
      </w:r>
      <w:del w:id="537" w:author="Brendon Barber" w:date="2025-07-07T17:09:00Z" w16du:dateUtc="2025-07-07T22:09:00Z">
        <w:r w:rsidR="003D0E34" w:rsidDel="005A32E8">
          <w:delText xml:space="preserve">up </w:delText>
        </w:r>
        <w:r w:rsidR="006F70F8" w:rsidDel="005A32E8">
          <w:delText>to two</w:delText>
        </w:r>
        <w:r w:rsidR="00A42DEF" w:rsidDel="005A32E8">
          <w:delText xml:space="preserve"> </w:delText>
        </w:r>
      </w:del>
      <w:ins w:id="538" w:author="Delia Sandoval" w:date="2023-11-16T10:34:00Z">
        <w:del w:id="539" w:author="Brendon Barber" w:date="2025-07-07T17:09:00Z" w16du:dateUtc="2025-07-07T22:09:00Z">
          <w:r w:rsidR="00D61EA5" w:rsidDel="005A32E8">
            <w:delText xml:space="preserve">three (3) </w:delText>
          </w:r>
        </w:del>
      </w:ins>
      <w:del w:id="540" w:author="Brendon Barber" w:date="2025-07-07T17:09:00Z" w16du:dateUtc="2025-07-07T22:09:00Z">
        <w:r w:rsidR="00A42DEF" w:rsidDel="005A32E8">
          <w:delText>consecutive</w:delText>
        </w:r>
      </w:del>
      <w:ins w:id="541" w:author="Brendon Barber" w:date="2025-07-07T17:09:00Z" w16du:dateUtc="2025-07-07T22:09:00Z">
        <w:r w:rsidR="005A32E8">
          <w:t>for</w:t>
        </w:r>
      </w:ins>
      <w:ins w:id="542" w:author="Delia Sandoval" w:date="2023-11-16T14:57:00Z">
        <w:del w:id="543" w:author="Brendon Barber" w:date="2025-07-07T17:09:00Z" w16du:dateUtc="2025-07-07T22:09:00Z">
          <w:r w:rsidR="00CB0DF0" w:rsidDel="005A32E8">
            <w:delText>,</w:delText>
          </w:r>
        </w:del>
      </w:ins>
      <w:r w:rsidR="00A42DEF">
        <w:t xml:space="preserve"> </w:t>
      </w:r>
      <w:r w:rsidR="004554FE">
        <w:t xml:space="preserve">three-year </w:t>
      </w:r>
      <w:del w:id="544" w:author="Brendon Barber" w:date="2025-07-07T17:12:00Z" w16du:dateUtc="2025-07-07T22:12:00Z">
        <w:r w:rsidR="004554FE" w:rsidDel="005A32E8">
          <w:delText>term</w:delText>
        </w:r>
        <w:r w:rsidDel="005A32E8">
          <w:delText>s</w:delText>
        </w:r>
      </w:del>
      <w:ins w:id="545" w:author="Brendon Barber" w:date="2025-07-07T17:12:00Z" w16du:dateUtc="2025-07-07T22:12:00Z">
        <w:r w:rsidR="005A32E8">
          <w:t>terms and</w:t>
        </w:r>
      </w:ins>
      <w:ins w:id="546" w:author="Brendon Barber" w:date="2025-07-07T17:09:00Z" w16du:dateUtc="2025-07-07T22:09:00Z">
        <w:r w:rsidR="005A32E8">
          <w:t xml:space="preserve"> </w:t>
        </w:r>
      </w:ins>
      <w:ins w:id="547" w:author="Brendon Barber" w:date="2025-07-07T17:10:00Z" w16du:dateUtc="2025-07-07T22:10:00Z">
        <w:r w:rsidR="005A32E8">
          <w:t>shall be eligible to serve unlimited</w:t>
        </w:r>
      </w:ins>
      <w:ins w:id="548" w:author="Brendon Barber" w:date="2025-07-07T17:11:00Z" w16du:dateUtc="2025-07-07T22:11:00Z">
        <w:r w:rsidR="005A32E8">
          <w:t xml:space="preserve"> cons</w:t>
        </w:r>
      </w:ins>
      <w:ins w:id="549" w:author="Brendon Barber" w:date="2025-07-07T17:12:00Z" w16du:dateUtc="2025-07-07T22:12:00Z">
        <w:r w:rsidR="005A32E8">
          <w:t>ecutive terms</w:t>
        </w:r>
      </w:ins>
      <w:r w:rsidR="004554FE">
        <w:t xml:space="preserve">.  </w:t>
      </w:r>
      <w:del w:id="550" w:author="Brendon Barber" w:date="2025-07-07T17:12:00Z" w16du:dateUtc="2025-07-07T22:12:00Z">
        <w:r w:rsidR="004554FE" w:rsidDel="005A32E8">
          <w:delText xml:space="preserve">Terms shall be January 1 through December 31.  </w:delText>
        </w:r>
      </w:del>
      <w:r w:rsidR="004554FE">
        <w:t>Any replacement appointee to the Board shall serve the unexpired term of the person he/she has replaced.  Directors shall hold membership until they are reappointed or replaced.</w:t>
      </w:r>
    </w:p>
    <w:p w14:paraId="2824E6D0" w14:textId="77777777" w:rsidR="004554FE" w:rsidRDefault="004554FE" w:rsidP="004554FE"/>
    <w:p w14:paraId="2AB7755B" w14:textId="77777777" w:rsidR="004554FE" w:rsidRDefault="004554FE" w:rsidP="004554FE">
      <w:pPr>
        <w:pStyle w:val="Heading3"/>
      </w:pPr>
      <w:bookmarkStart w:id="551" w:name="_Toc149723495"/>
      <w:bookmarkStart w:id="552" w:name="_Toc149723544"/>
      <w:bookmarkStart w:id="553" w:name="_Toc149723593"/>
      <w:bookmarkStart w:id="554" w:name="_Toc149724526"/>
      <w:bookmarkStart w:id="555" w:name="_Toc152249014"/>
      <w:r>
        <w:t>Removal</w:t>
      </w:r>
      <w:bookmarkEnd w:id="551"/>
      <w:bookmarkEnd w:id="552"/>
      <w:bookmarkEnd w:id="553"/>
      <w:bookmarkEnd w:id="554"/>
      <w:bookmarkEnd w:id="555"/>
    </w:p>
    <w:p w14:paraId="5B1DFBF3" w14:textId="77777777" w:rsidR="004554FE" w:rsidRDefault="004554FE" w:rsidP="004554FE">
      <w:pPr>
        <w:jc w:val="both"/>
        <w:rPr>
          <w:u w:val="single"/>
        </w:rPr>
      </w:pPr>
    </w:p>
    <w:p w14:paraId="28577597" w14:textId="1861AC77" w:rsidR="004554FE" w:rsidRDefault="004554FE" w:rsidP="004554FE">
      <w:pPr>
        <w:jc w:val="both"/>
      </w:pPr>
      <w:r>
        <w:t xml:space="preserve">Members of the Board </w:t>
      </w:r>
      <w:del w:id="556" w:author="Delia Sandoval" w:date="2023-11-16T10:20:00Z">
        <w:r w:rsidR="00D12EF3" w:rsidDel="00FF56E0">
          <w:delText>must</w:delText>
        </w:r>
      </w:del>
      <w:ins w:id="557" w:author="Delia Sandoval" w:date="2023-11-16T10:20:00Z">
        <w:r w:rsidR="00FF56E0">
          <w:t>shall</w:t>
        </w:r>
      </w:ins>
      <w:r w:rsidR="00D12EF3">
        <w:t xml:space="preserve"> </w:t>
      </w:r>
      <w:r>
        <w:t xml:space="preserve">be removed for cause whenever two thirds (2/3rds) of the </w:t>
      </w:r>
      <w:r w:rsidR="006B43A3">
        <w:t xml:space="preserve">Directors </w:t>
      </w:r>
      <w:r>
        <w:t>present at a meeting and voting thereon make a finding of sufficient cause to remove said member.  Sufficient cause for removal includes, but is not limited to, the following:</w:t>
      </w:r>
    </w:p>
    <w:p w14:paraId="3E46F34E" w14:textId="77777777" w:rsidR="004554FE" w:rsidRDefault="004554FE" w:rsidP="004554FE"/>
    <w:p w14:paraId="42F0BBD2" w14:textId="77777777" w:rsidR="004554FE" w:rsidRDefault="006F70F8" w:rsidP="00BD1576">
      <w:pPr>
        <w:numPr>
          <w:ilvl w:val="0"/>
          <w:numId w:val="2"/>
        </w:numPr>
        <w:tabs>
          <w:tab w:val="clear" w:pos="1800"/>
          <w:tab w:val="num" w:pos="1440"/>
        </w:tabs>
        <w:spacing w:before="120"/>
        <w:ind w:left="1440" w:hanging="720"/>
        <w:jc w:val="both"/>
      </w:pPr>
      <w:r>
        <w:t xml:space="preserve">Violation of the </w:t>
      </w:r>
      <w:proofErr w:type="gramStart"/>
      <w:r>
        <w:t>Conflict of Interest</w:t>
      </w:r>
      <w:proofErr w:type="gramEnd"/>
      <w:r>
        <w:t xml:space="preserve"> Policy of the </w:t>
      </w:r>
      <w:proofErr w:type="gramStart"/>
      <w:r>
        <w:t>Board</w:t>
      </w:r>
      <w:r w:rsidR="00BD1576">
        <w:t>;</w:t>
      </w:r>
      <w:proofErr w:type="gramEnd"/>
    </w:p>
    <w:p w14:paraId="286241E1" w14:textId="77777777" w:rsidR="004554FE" w:rsidRDefault="004554FE" w:rsidP="00BD1576">
      <w:pPr>
        <w:numPr>
          <w:ilvl w:val="0"/>
          <w:numId w:val="2"/>
        </w:numPr>
        <w:tabs>
          <w:tab w:val="clear" w:pos="1800"/>
          <w:tab w:val="num" w:pos="1440"/>
        </w:tabs>
        <w:spacing w:before="120"/>
        <w:ind w:left="1440" w:hanging="720"/>
        <w:jc w:val="both"/>
      </w:pPr>
      <w:r>
        <w:t xml:space="preserve">Poor Attendance as defined by </w:t>
      </w:r>
      <w:proofErr w:type="gramStart"/>
      <w:r>
        <w:t>Board;</w:t>
      </w:r>
      <w:proofErr w:type="gramEnd"/>
    </w:p>
    <w:p w14:paraId="5C861F5E" w14:textId="77777777" w:rsidR="004554FE" w:rsidRDefault="004554FE" w:rsidP="00BD1576">
      <w:pPr>
        <w:numPr>
          <w:ilvl w:val="0"/>
          <w:numId w:val="2"/>
        </w:numPr>
        <w:tabs>
          <w:tab w:val="clear" w:pos="1800"/>
          <w:tab w:val="num" w:pos="1440"/>
        </w:tabs>
        <w:spacing w:before="120"/>
        <w:ind w:left="1440" w:hanging="720"/>
        <w:jc w:val="both"/>
      </w:pPr>
      <w:r>
        <w:t xml:space="preserve">Transfer or relocation or move outside the </w:t>
      </w:r>
      <w:proofErr w:type="gramStart"/>
      <w:r w:rsidR="006F70F8">
        <w:t>AWDA</w:t>
      </w:r>
      <w:r>
        <w:t>;</w:t>
      </w:r>
      <w:proofErr w:type="gramEnd"/>
    </w:p>
    <w:p w14:paraId="206E2FB1" w14:textId="77777777" w:rsidR="004554FE" w:rsidRDefault="004554FE" w:rsidP="00BD1576">
      <w:pPr>
        <w:numPr>
          <w:ilvl w:val="0"/>
          <w:numId w:val="2"/>
        </w:numPr>
        <w:tabs>
          <w:tab w:val="clear" w:pos="1800"/>
          <w:tab w:val="num" w:pos="1440"/>
        </w:tabs>
        <w:spacing w:before="120"/>
        <w:ind w:left="1440" w:hanging="720"/>
        <w:jc w:val="both"/>
      </w:pPr>
      <w:r>
        <w:t xml:space="preserve">Ceasing to represent the category that the </w:t>
      </w:r>
      <w:r w:rsidR="006F70F8">
        <w:t xml:space="preserve">Director </w:t>
      </w:r>
      <w:r>
        <w:t xml:space="preserve">was originally appointed to </w:t>
      </w:r>
      <w:proofErr w:type="gramStart"/>
      <w:r>
        <w:t>represent;</w:t>
      </w:r>
      <w:proofErr w:type="gramEnd"/>
    </w:p>
    <w:p w14:paraId="3E286B46" w14:textId="77777777" w:rsidR="004554FE" w:rsidRDefault="004554FE" w:rsidP="00BD1576">
      <w:pPr>
        <w:numPr>
          <w:ilvl w:val="0"/>
          <w:numId w:val="2"/>
        </w:numPr>
        <w:tabs>
          <w:tab w:val="clear" w:pos="1800"/>
          <w:tab w:val="num" w:pos="1440"/>
        </w:tabs>
        <w:spacing w:before="120"/>
        <w:ind w:left="1440" w:hanging="720"/>
        <w:jc w:val="both"/>
      </w:pPr>
      <w:r>
        <w:t xml:space="preserve">Failure to comply with the Partnership Agreement, these Bylaws, </w:t>
      </w:r>
      <w:r w:rsidR="006B43A3">
        <w:t xml:space="preserve">or </w:t>
      </w:r>
      <w:r w:rsidR="006F70F8">
        <w:t>Board Policies</w:t>
      </w:r>
      <w:r>
        <w:t>;</w:t>
      </w:r>
      <w:r w:rsidR="003D0E34">
        <w:t xml:space="preserve"> and</w:t>
      </w:r>
    </w:p>
    <w:p w14:paraId="2FA82B55" w14:textId="77777777" w:rsidR="004554FE" w:rsidRDefault="00BD1576" w:rsidP="00BD1576">
      <w:pPr>
        <w:numPr>
          <w:ilvl w:val="0"/>
          <w:numId w:val="2"/>
        </w:numPr>
        <w:tabs>
          <w:tab w:val="clear" w:pos="1800"/>
          <w:tab w:val="num" w:pos="1440"/>
        </w:tabs>
        <w:spacing w:before="120"/>
        <w:ind w:left="1440" w:hanging="720"/>
        <w:jc w:val="both"/>
      </w:pPr>
      <w:r>
        <w:t xml:space="preserve">Any other reason allowed by </w:t>
      </w:r>
      <w:r w:rsidR="003D0E34">
        <w:t>Applicable Law</w:t>
      </w:r>
      <w:r w:rsidR="004554FE">
        <w:t>.</w:t>
      </w:r>
    </w:p>
    <w:p w14:paraId="6193199E" w14:textId="77777777" w:rsidR="004554FE" w:rsidRDefault="004554FE" w:rsidP="004554FE"/>
    <w:p w14:paraId="634AB603" w14:textId="77777777" w:rsidR="004554FE" w:rsidRDefault="004554FE" w:rsidP="004554FE">
      <w:pPr>
        <w:pStyle w:val="Heading3"/>
      </w:pPr>
      <w:bookmarkStart w:id="558" w:name="_Toc149723496"/>
      <w:bookmarkStart w:id="559" w:name="_Toc149723545"/>
      <w:bookmarkStart w:id="560" w:name="_Toc149723594"/>
      <w:bookmarkStart w:id="561" w:name="_Toc149724527"/>
      <w:bookmarkStart w:id="562" w:name="_Toc152249015"/>
      <w:r>
        <w:t>Vacancies</w:t>
      </w:r>
      <w:bookmarkEnd w:id="558"/>
      <w:bookmarkEnd w:id="559"/>
      <w:bookmarkEnd w:id="560"/>
      <w:bookmarkEnd w:id="561"/>
      <w:bookmarkEnd w:id="562"/>
    </w:p>
    <w:p w14:paraId="44357558" w14:textId="77777777" w:rsidR="004554FE" w:rsidRDefault="004554FE" w:rsidP="004554FE"/>
    <w:p w14:paraId="51E38C28" w14:textId="7DF41FAB" w:rsidR="004554FE" w:rsidRDefault="004554FE" w:rsidP="004554FE">
      <w:pPr>
        <w:jc w:val="both"/>
      </w:pPr>
      <w:r>
        <w:t xml:space="preserve">Any vacancy </w:t>
      </w:r>
      <w:del w:id="563" w:author="Delia Sandoval" w:date="2023-11-16T10:20:00Z">
        <w:r w:rsidR="006F70F8" w:rsidDel="00FF56E0">
          <w:delText>must</w:delText>
        </w:r>
      </w:del>
      <w:ins w:id="564" w:author="Delia Sandoval" w:date="2023-11-16T10:20:00Z">
        <w:r w:rsidR="00FF56E0">
          <w:t>shall</w:t>
        </w:r>
      </w:ins>
      <w:r>
        <w:t xml:space="preserve"> be filled in the same manner as </w:t>
      </w:r>
      <w:r w:rsidR="00BD1576">
        <w:t xml:space="preserve">an </w:t>
      </w:r>
      <w:r>
        <w:t>original appointment.</w:t>
      </w:r>
    </w:p>
    <w:p w14:paraId="2184B68C" w14:textId="77777777" w:rsidR="00BD1576" w:rsidRDefault="00BD1576" w:rsidP="004554FE">
      <w:pPr>
        <w:jc w:val="both"/>
      </w:pPr>
    </w:p>
    <w:p w14:paraId="7B5BCE6E" w14:textId="77777777" w:rsidR="004554FE" w:rsidRDefault="004554FE" w:rsidP="004554FE">
      <w:pPr>
        <w:pStyle w:val="Heading3"/>
      </w:pPr>
      <w:bookmarkStart w:id="565" w:name="_Toc149723497"/>
      <w:bookmarkStart w:id="566" w:name="_Toc149723546"/>
      <w:bookmarkStart w:id="567" w:name="_Toc149723595"/>
      <w:bookmarkStart w:id="568" w:name="_Toc149724528"/>
      <w:bookmarkStart w:id="569" w:name="_Toc152249016"/>
      <w:r>
        <w:t>Quorum</w:t>
      </w:r>
      <w:bookmarkEnd w:id="565"/>
      <w:bookmarkEnd w:id="566"/>
      <w:bookmarkEnd w:id="567"/>
      <w:bookmarkEnd w:id="568"/>
      <w:bookmarkEnd w:id="569"/>
    </w:p>
    <w:p w14:paraId="0C0B4D4C" w14:textId="77777777" w:rsidR="00BD1576" w:rsidRPr="00BD1576" w:rsidRDefault="00BD1576" w:rsidP="00BD1576"/>
    <w:p w14:paraId="28A10F7D" w14:textId="4224582F" w:rsidR="006F70F8" w:rsidRDefault="004554FE" w:rsidP="004554FE">
      <w:pPr>
        <w:jc w:val="both"/>
      </w:pPr>
      <w:r>
        <w:t xml:space="preserve">A quorum </w:t>
      </w:r>
      <w:del w:id="570" w:author="Delia Sandoval" w:date="2023-11-16T10:20:00Z">
        <w:r w:rsidR="006F70F8" w:rsidDel="00FF56E0">
          <w:delText>must</w:delText>
        </w:r>
      </w:del>
      <w:ins w:id="571" w:author="Delia Sandoval" w:date="2023-11-16T10:20:00Z">
        <w:r w:rsidR="00FF56E0">
          <w:t>shall</w:t>
        </w:r>
      </w:ins>
      <w:r w:rsidR="006F70F8">
        <w:t xml:space="preserve"> </w:t>
      </w:r>
      <w:r>
        <w:t xml:space="preserve">consist of a majority of the members of the Board, excluding vacancies.  A </w:t>
      </w:r>
      <w:del w:id="572" w:author="Brendon Barber" w:date="2025-05-01T16:34:00Z" w16du:dateUtc="2025-05-01T21:34:00Z">
        <w:r w:rsidDel="0055559F">
          <w:delText>director</w:delText>
        </w:r>
      </w:del>
      <w:ins w:id="573" w:author="Brendon Barber" w:date="2025-05-01T16:34:00Z" w16du:dateUtc="2025-05-01T21:34:00Z">
        <w:r w:rsidR="0055559F">
          <w:t>Director</w:t>
        </w:r>
      </w:ins>
      <w:r>
        <w:t xml:space="preserve"> abstaining from a vote shall be counted in determining a quorum.  </w:t>
      </w:r>
    </w:p>
    <w:p w14:paraId="45DBEEB3" w14:textId="77777777" w:rsidR="006F70F8" w:rsidRDefault="006F70F8" w:rsidP="004554FE">
      <w:pPr>
        <w:jc w:val="both"/>
      </w:pPr>
    </w:p>
    <w:p w14:paraId="21611D06" w14:textId="70631A91" w:rsidR="004554FE" w:rsidRDefault="004554FE" w:rsidP="004554FE">
      <w:pPr>
        <w:jc w:val="both"/>
      </w:pPr>
      <w:r>
        <w:t>A quorum is required for any action taken by a committee.  A quorum for a</w:t>
      </w:r>
      <w:ins w:id="574" w:author="Delia Sandoval" w:date="2023-11-30T14:31:00Z">
        <w:r w:rsidR="00733B5E">
          <w:t>ny</w:t>
        </w:r>
      </w:ins>
      <w:r>
        <w:t xml:space="preserve"> committee is at least three of the </w:t>
      </w:r>
      <w:del w:id="575" w:author="Brendon Barber" w:date="2025-05-01T16:34:00Z" w16du:dateUtc="2025-05-01T21:34:00Z">
        <w:r w:rsidDel="0055559F">
          <w:delText>director</w:delText>
        </w:r>
      </w:del>
      <w:ins w:id="576" w:author="Brendon Barber" w:date="2025-05-01T16:34:00Z" w16du:dateUtc="2025-05-01T21:34:00Z">
        <w:r w:rsidR="0055559F">
          <w:t>Director</w:t>
        </w:r>
      </w:ins>
      <w:r>
        <w:t>s authorized to serve on the committee.</w:t>
      </w:r>
    </w:p>
    <w:p w14:paraId="25A33A69" w14:textId="77777777" w:rsidR="004554FE" w:rsidRDefault="004554FE" w:rsidP="004554FE"/>
    <w:p w14:paraId="02048FB6" w14:textId="77777777" w:rsidR="004554FE" w:rsidRDefault="004554FE" w:rsidP="004554FE">
      <w:pPr>
        <w:pStyle w:val="Heading3"/>
      </w:pPr>
      <w:bookmarkStart w:id="577" w:name="_Toc149723498"/>
      <w:bookmarkStart w:id="578" w:name="_Toc149723547"/>
      <w:bookmarkStart w:id="579" w:name="_Toc149723596"/>
      <w:bookmarkStart w:id="580" w:name="_Toc149724529"/>
      <w:bookmarkStart w:id="581" w:name="_Toc152249017"/>
      <w:r>
        <w:t>Voting</w:t>
      </w:r>
      <w:bookmarkEnd w:id="577"/>
      <w:bookmarkEnd w:id="578"/>
      <w:bookmarkEnd w:id="579"/>
      <w:bookmarkEnd w:id="580"/>
      <w:bookmarkEnd w:id="581"/>
    </w:p>
    <w:p w14:paraId="0409EA20" w14:textId="77777777" w:rsidR="004554FE" w:rsidRDefault="004554FE" w:rsidP="004554FE"/>
    <w:p w14:paraId="0B67792A" w14:textId="3C5FE204" w:rsidR="004554FE" w:rsidRDefault="004554FE" w:rsidP="004554FE">
      <w:pPr>
        <w:jc w:val="both"/>
      </w:pPr>
      <w:r>
        <w:t xml:space="preserve">The act of </w:t>
      </w:r>
      <w:proofErr w:type="gramStart"/>
      <w:r>
        <w:t>a majority</w:t>
      </w:r>
      <w:proofErr w:type="gramEnd"/>
      <w:r>
        <w:t xml:space="preserve"> of the </w:t>
      </w:r>
      <w:del w:id="582" w:author="Brendon Barber" w:date="2025-05-01T16:34:00Z" w16du:dateUtc="2025-05-01T21:34:00Z">
        <w:r w:rsidDel="0055559F">
          <w:delText>director</w:delText>
        </w:r>
      </w:del>
      <w:ins w:id="583" w:author="Brendon Barber" w:date="2025-05-01T16:34:00Z" w16du:dateUtc="2025-05-01T21:34:00Z">
        <w:r w:rsidR="0055559F">
          <w:t>Director</w:t>
        </w:r>
      </w:ins>
      <w:r>
        <w:t>s present in person at a meeting at which a quorum is present shall be the act of the Board, unless a greater percentile is required by law</w:t>
      </w:r>
      <w:r w:rsidR="007A6439">
        <w:t xml:space="preserve"> or </w:t>
      </w:r>
      <w:r>
        <w:t xml:space="preserve">by these </w:t>
      </w:r>
      <w:r w:rsidR="008150AD">
        <w:t>Bylaws</w:t>
      </w:r>
      <w:r>
        <w:t xml:space="preserve">. Each member of the Board shall be entitled to one (1) vote.  </w:t>
      </w:r>
    </w:p>
    <w:p w14:paraId="1B9FF8D2" w14:textId="77777777" w:rsidR="004554FE" w:rsidRDefault="004554FE" w:rsidP="004554FE"/>
    <w:p w14:paraId="63196030" w14:textId="77777777" w:rsidR="004554FE" w:rsidRDefault="004554FE" w:rsidP="004554FE">
      <w:pPr>
        <w:pStyle w:val="Heading3"/>
      </w:pPr>
      <w:bookmarkStart w:id="584" w:name="_Toc149723499"/>
      <w:bookmarkStart w:id="585" w:name="_Toc149723548"/>
      <w:bookmarkStart w:id="586" w:name="_Toc149723597"/>
      <w:bookmarkStart w:id="587" w:name="_Toc149724530"/>
      <w:bookmarkStart w:id="588" w:name="_Toc152249018"/>
      <w:r>
        <w:t>Proxies Prohibited</w:t>
      </w:r>
      <w:bookmarkEnd w:id="584"/>
      <w:bookmarkEnd w:id="585"/>
      <w:bookmarkEnd w:id="586"/>
      <w:bookmarkEnd w:id="587"/>
      <w:bookmarkEnd w:id="588"/>
    </w:p>
    <w:p w14:paraId="5F8C0AD2" w14:textId="77777777" w:rsidR="004554FE" w:rsidRDefault="004554FE" w:rsidP="004554FE">
      <w:pPr>
        <w:rPr>
          <w:u w:val="single"/>
        </w:rPr>
      </w:pPr>
    </w:p>
    <w:p w14:paraId="1A87FE05" w14:textId="08D3069C" w:rsidR="004554FE" w:rsidRDefault="004554FE" w:rsidP="004554FE">
      <w:r>
        <w:t xml:space="preserve">A </w:t>
      </w:r>
      <w:ins w:id="589" w:author="Brendon Barber" w:date="2025-05-01T16:32:00Z" w16du:dateUtc="2025-05-01T21:32:00Z">
        <w:r w:rsidR="0055559F">
          <w:t>D</w:t>
        </w:r>
      </w:ins>
      <w:del w:id="590" w:author="Brendon Barber" w:date="2025-05-01T16:32:00Z" w16du:dateUtc="2025-05-01T21:32:00Z">
        <w:r w:rsidDel="0055559F">
          <w:delText>d</w:delText>
        </w:r>
      </w:del>
      <w:r>
        <w:t>irector shall not be permitted to exercise his or her vote by proxy at any meeting.</w:t>
      </w:r>
    </w:p>
    <w:p w14:paraId="6E28D696" w14:textId="77777777" w:rsidR="004554FE" w:rsidRDefault="004554FE" w:rsidP="004554FE"/>
    <w:p w14:paraId="2FBD315A" w14:textId="77777777" w:rsidR="004554FE" w:rsidRDefault="004554FE" w:rsidP="004554FE">
      <w:pPr>
        <w:pStyle w:val="Heading3"/>
      </w:pPr>
      <w:bookmarkStart w:id="591" w:name="_Toc149723500"/>
      <w:bookmarkStart w:id="592" w:name="_Toc149723549"/>
      <w:bookmarkStart w:id="593" w:name="_Toc149723598"/>
      <w:bookmarkStart w:id="594" w:name="_Toc149724531"/>
      <w:bookmarkStart w:id="595" w:name="_Toc152249019"/>
      <w:r>
        <w:t>Powers</w:t>
      </w:r>
      <w:bookmarkEnd w:id="591"/>
      <w:bookmarkEnd w:id="592"/>
      <w:bookmarkEnd w:id="593"/>
      <w:bookmarkEnd w:id="594"/>
      <w:bookmarkEnd w:id="595"/>
    </w:p>
    <w:p w14:paraId="081B2317" w14:textId="77777777" w:rsidR="004554FE" w:rsidRDefault="004554FE" w:rsidP="004554FE">
      <w:pPr>
        <w:rPr>
          <w:u w:val="single"/>
        </w:rPr>
      </w:pPr>
    </w:p>
    <w:p w14:paraId="141DD138" w14:textId="77777777" w:rsidR="004554FE" w:rsidRDefault="004554FE" w:rsidP="004554FE">
      <w:pPr>
        <w:jc w:val="both"/>
      </w:pPr>
      <w:r>
        <w:t xml:space="preserve">The Board shall </w:t>
      </w:r>
      <w:r w:rsidR="007A6439">
        <w:t xml:space="preserve">have governance </w:t>
      </w:r>
      <w:r w:rsidR="00F34DF2">
        <w:t xml:space="preserve">and </w:t>
      </w:r>
      <w:r w:rsidR="007A6439">
        <w:t xml:space="preserve">oversight </w:t>
      </w:r>
      <w:r>
        <w:t xml:space="preserve">of the Corporation, provide guidance as to the mission the Corporation serves to </w:t>
      </w:r>
      <w:proofErr w:type="gramStart"/>
      <w:r>
        <w:t>insure</w:t>
      </w:r>
      <w:proofErr w:type="gramEnd"/>
      <w:r>
        <w:t xml:space="preserve"> consistency with the Corporation’s charter and policies</w:t>
      </w:r>
      <w:r>
        <w:rPr>
          <w:b/>
          <w:bCs/>
        </w:rPr>
        <w:t xml:space="preserve">. </w:t>
      </w:r>
      <w:r>
        <w:t xml:space="preserve">The Board shall have full authority to hire and to terminate the </w:t>
      </w:r>
      <w:r w:rsidR="00250090">
        <w:t>chief executive officer</w:t>
      </w:r>
      <w:r>
        <w:t xml:space="preserve">.  The </w:t>
      </w:r>
      <w:r w:rsidR="00250090">
        <w:t>chief executive officer</w:t>
      </w:r>
      <w:r>
        <w:t xml:space="preserve"> shall have responsibility for the day-to-day operations of the Corporation. </w:t>
      </w:r>
      <w:r>
        <w:rPr>
          <w:b/>
          <w:bCs/>
        </w:rPr>
        <w:t xml:space="preserve"> </w:t>
      </w:r>
      <w:r>
        <w:t xml:space="preserve">The Board shall establish the policies under which the Corporation will operate, including the policies </w:t>
      </w:r>
      <w:r>
        <w:lastRenderedPageBreak/>
        <w:t>and oversight respecting the expenditures of all money of the Corporation, and any other action necessary for the proper conduct of the business of the Corporation.  The Corporation shall be operated as a non-profit corporation and no funds of the Corporation shall be paid, nor shall any substantial part of its activities be directed, for the purpose of carrying on lobbying or otherwise attempting to influence legislation, nor shall it actively participate in any political campaign on behalf of any candidate for public office.</w:t>
      </w:r>
    </w:p>
    <w:p w14:paraId="56F01D18" w14:textId="77777777" w:rsidR="004554FE" w:rsidRDefault="004554FE" w:rsidP="004554FE">
      <w:pPr>
        <w:jc w:val="both"/>
      </w:pPr>
    </w:p>
    <w:p w14:paraId="5499140F" w14:textId="77777777" w:rsidR="004554FE" w:rsidRDefault="004554FE" w:rsidP="004554FE">
      <w:pPr>
        <w:jc w:val="both"/>
      </w:pPr>
      <w:r>
        <w:t xml:space="preserve">Notwithstanding the foregoing, the purpose of the Corporation shall be to operate exclusively for charitable, scientific, literary or educational purposes, either directly or by contributions to entities that qualify as exempt organizations under Section 501 (c)(3) of the Internal Revenue Code and its regulations as they may now exist or as they may hereafter be amended and to engage in any and all lawful activities incidental to the foregoing purpose of the Corporation, and subject to all </w:t>
      </w:r>
      <w:r w:rsidR="00F34DF2">
        <w:t>A</w:t>
      </w:r>
      <w:r>
        <w:t xml:space="preserve">pplicable </w:t>
      </w:r>
      <w:r w:rsidR="00F34DF2">
        <w:t>Law</w:t>
      </w:r>
      <w:r>
        <w:t>.</w:t>
      </w:r>
    </w:p>
    <w:p w14:paraId="0FA36456" w14:textId="77777777" w:rsidR="004554FE" w:rsidRDefault="004554FE" w:rsidP="004554FE"/>
    <w:p w14:paraId="0A4CE567" w14:textId="12BE9728" w:rsidR="004554FE" w:rsidRDefault="004554FE" w:rsidP="004554FE">
      <w:pPr>
        <w:jc w:val="both"/>
      </w:pPr>
      <w:r>
        <w:t xml:space="preserve">The Board, among other things, shall adopt an annual budget for said Corporation which shall be used to guide the </w:t>
      </w:r>
      <w:del w:id="596" w:author="Brendon Barber" w:date="2025-05-01T16:32:00Z" w16du:dateUtc="2025-05-01T21:32:00Z">
        <w:r w:rsidDel="0055559F">
          <w:delText>day to day</w:delText>
        </w:r>
      </w:del>
      <w:ins w:id="597" w:author="Brendon Barber" w:date="2025-05-01T16:32:00Z" w16du:dateUtc="2025-05-01T21:32:00Z">
        <w:r w:rsidR="0055559F">
          <w:t>day-to-day</w:t>
        </w:r>
      </w:ins>
      <w:r>
        <w:t xml:space="preserve"> operations of the Corporation.  Any budget amendments </w:t>
      </w:r>
      <w:del w:id="598" w:author="Delia Sandoval" w:date="2023-11-16T10:20:00Z">
        <w:r w:rsidDel="00FF56E0">
          <w:delText>must</w:delText>
        </w:r>
      </w:del>
      <w:ins w:id="599" w:author="Delia Sandoval" w:date="2023-11-16T10:20:00Z">
        <w:r w:rsidR="00FF56E0">
          <w:t>shall</w:t>
        </w:r>
      </w:ins>
      <w:r>
        <w:t xml:space="preserve"> be </w:t>
      </w:r>
      <w:proofErr w:type="gramStart"/>
      <w:r>
        <w:t>brought</w:t>
      </w:r>
      <w:proofErr w:type="gramEnd"/>
      <w:r>
        <w:t xml:space="preserve"> before the Board for approval, unless otherwise </w:t>
      </w:r>
      <w:del w:id="600" w:author="Delia Sandoval" w:date="2023-11-27T16:11:00Z">
        <w:r w:rsidDel="002F5FB4">
          <w:delText xml:space="preserve">approved </w:delText>
        </w:r>
      </w:del>
      <w:ins w:id="601" w:author="Delia Sandoval" w:date="2023-11-27T16:11:00Z">
        <w:r w:rsidR="002F5FB4">
          <w:t xml:space="preserve">authorized </w:t>
        </w:r>
      </w:ins>
      <w:r>
        <w:t>by the Board.</w:t>
      </w:r>
    </w:p>
    <w:p w14:paraId="43094FB3" w14:textId="77777777" w:rsidR="004554FE" w:rsidRDefault="004554FE" w:rsidP="004554FE">
      <w:pPr>
        <w:jc w:val="both"/>
      </w:pPr>
    </w:p>
    <w:p w14:paraId="5743511B" w14:textId="3377200B" w:rsidR="004554FE" w:rsidRDefault="004554FE" w:rsidP="004554FE">
      <w:pPr>
        <w:jc w:val="both"/>
      </w:pPr>
      <w:r>
        <w:t xml:space="preserve">No part of the net earnings of the Corporation shall be used to benefit any </w:t>
      </w:r>
      <w:del w:id="602" w:author="Brendon Barber" w:date="2025-05-01T16:33:00Z" w16du:dateUtc="2025-05-01T21:33:00Z">
        <w:r w:rsidDel="0055559F">
          <w:delText>director</w:delText>
        </w:r>
      </w:del>
      <w:ins w:id="603" w:author="Brendon Barber" w:date="2025-05-01T16:33:00Z" w16du:dateUtc="2025-05-01T21:33:00Z">
        <w:r w:rsidR="0055559F">
          <w:t>Director</w:t>
        </w:r>
      </w:ins>
      <w:r>
        <w:t xml:space="preserve">, or officer of the Corporation or any private individual. No </w:t>
      </w:r>
      <w:del w:id="604" w:author="Brendon Barber" w:date="2025-05-01T16:33:00Z" w16du:dateUtc="2025-05-01T21:33:00Z">
        <w:r w:rsidDel="0055559F">
          <w:delText>director</w:delText>
        </w:r>
      </w:del>
      <w:ins w:id="605" w:author="Brendon Barber" w:date="2025-05-01T16:33:00Z" w16du:dateUtc="2025-05-01T21:33:00Z">
        <w:r w:rsidR="0055559F">
          <w:t>Director</w:t>
        </w:r>
      </w:ins>
      <w:r>
        <w:t xml:space="preserve"> or officer of the Corporation or any private individual shall be entitled to share in the distribution of any of the Corporation’s assets upon dissolution of the Corporation.</w:t>
      </w:r>
    </w:p>
    <w:p w14:paraId="4C8B52CC" w14:textId="77777777" w:rsidR="004554FE" w:rsidRDefault="004554FE" w:rsidP="004554FE">
      <w:pPr>
        <w:jc w:val="both"/>
      </w:pPr>
    </w:p>
    <w:p w14:paraId="17F43BB8" w14:textId="77777777" w:rsidR="004554FE" w:rsidRDefault="004554FE" w:rsidP="004554FE">
      <w:pPr>
        <w:jc w:val="both"/>
      </w:pPr>
      <w:r>
        <w:t>Notwithstanding a</w:t>
      </w:r>
      <w:r w:rsidR="00EA7ECC">
        <w:t>ny other provisions of these By</w:t>
      </w:r>
      <w:r>
        <w:t xml:space="preserve">laws, the Corporation shall not conduct or carry on any activities not permitted to be conducted or carried </w:t>
      </w:r>
      <w:proofErr w:type="gramStart"/>
      <w:r>
        <w:t>on</w:t>
      </w:r>
      <w:proofErr w:type="gramEnd"/>
      <w:r>
        <w:t xml:space="preserve"> by an organization exempt under Section 501 (c)(3) of the Internal Revenue Code and its regulations as they now exist or as they may hereafter be amended.</w:t>
      </w:r>
    </w:p>
    <w:p w14:paraId="0FA3D2FF" w14:textId="77777777" w:rsidR="004554FE" w:rsidRDefault="004554FE" w:rsidP="004554FE">
      <w:pPr>
        <w:jc w:val="both"/>
      </w:pPr>
    </w:p>
    <w:p w14:paraId="1AE22940" w14:textId="77777777" w:rsidR="004554FE" w:rsidRDefault="004554FE" w:rsidP="004554FE">
      <w:pPr>
        <w:jc w:val="both"/>
      </w:pPr>
      <w:r>
        <w:t>Upon the dissolution of the Corporation, the assets of the Corporation shall be distributed exclusively to a non-profit organization which undertakes the same or substantially the same responsibilities under applicable state and federal law and regulations, and which would qualify under Sections 501 (c)(3) of the Internal Revenue Code and its regulations as they now exist or as they may hereafter be amended, for the purpose of engaging in any and all lawful activities incidental to the purposes of the Corporation, the applicable federal and state regulations, except as restricted herein.</w:t>
      </w:r>
    </w:p>
    <w:p w14:paraId="715540F5" w14:textId="77777777" w:rsidR="004554FE" w:rsidRDefault="004554FE" w:rsidP="004554FE"/>
    <w:p w14:paraId="6EA9E67F" w14:textId="77777777" w:rsidR="004554FE" w:rsidRDefault="004554FE" w:rsidP="004554FE">
      <w:pPr>
        <w:pStyle w:val="Heading3"/>
      </w:pPr>
      <w:bookmarkStart w:id="606" w:name="_Toc149723501"/>
      <w:bookmarkStart w:id="607" w:name="_Toc149723550"/>
      <w:bookmarkStart w:id="608" w:name="_Toc149723599"/>
      <w:bookmarkStart w:id="609" w:name="_Toc149724532"/>
      <w:bookmarkStart w:id="610" w:name="_Toc152249020"/>
      <w:r>
        <w:t xml:space="preserve">Notice </w:t>
      </w:r>
      <w:bookmarkEnd w:id="606"/>
      <w:bookmarkEnd w:id="607"/>
      <w:bookmarkEnd w:id="608"/>
      <w:bookmarkEnd w:id="609"/>
      <w:r w:rsidR="00F34DF2">
        <w:t>of Meetings</w:t>
      </w:r>
      <w:bookmarkEnd w:id="610"/>
    </w:p>
    <w:p w14:paraId="06FC7AC5" w14:textId="77777777" w:rsidR="004554FE" w:rsidRDefault="004554FE" w:rsidP="004554FE"/>
    <w:p w14:paraId="7CD84292" w14:textId="77BD76D9" w:rsidR="004554FE" w:rsidRDefault="00F34DF2" w:rsidP="004554FE">
      <w:pPr>
        <w:jc w:val="both"/>
        <w:rPr>
          <w:ins w:id="611" w:author="Delia Sandoval" w:date="2023-11-16T10:35:00Z"/>
        </w:rPr>
      </w:pPr>
      <w:r>
        <w:t>N</w:t>
      </w:r>
      <w:r w:rsidR="004554FE">
        <w:t>otice</w:t>
      </w:r>
      <w:del w:id="612" w:author="Brendon Barber" w:date="2025-05-01T16:37:00Z" w16du:dateUtc="2025-05-01T21:37:00Z">
        <w:r w:rsidR="004554FE" w:rsidDel="00BA201F">
          <w:delText xml:space="preserve"> of</w:delText>
        </w:r>
      </w:del>
      <w:r w:rsidR="004554FE">
        <w:t xml:space="preserve"> </w:t>
      </w:r>
      <w:ins w:id="613" w:author="Delia Sandoval" w:date="2023-11-16T14:58:00Z">
        <w:r w:rsidR="00CB0DF0">
          <w:t xml:space="preserve">and conduct of the </w:t>
        </w:r>
      </w:ins>
      <w:r w:rsidR="004554FE">
        <w:t>meetings of the Board</w:t>
      </w:r>
      <w:r>
        <w:t xml:space="preserve"> </w:t>
      </w:r>
      <w:del w:id="614" w:author="Delia Sandoval" w:date="2023-11-16T10:20:00Z">
        <w:r w:rsidDel="00FF56E0">
          <w:delText>must</w:delText>
        </w:r>
      </w:del>
      <w:ins w:id="615" w:author="Delia Sandoval" w:date="2023-11-16T10:20:00Z">
        <w:r w:rsidR="00FF56E0">
          <w:t>shall</w:t>
        </w:r>
      </w:ins>
      <w:r>
        <w:t>, at a minimum, be in compliance with the requirements of the Texas Open Meetings Act</w:t>
      </w:r>
      <w:ins w:id="616" w:author="Brendon Barber" w:date="2025-05-01T15:57:00Z" w16du:dateUtc="2025-05-01T20:57:00Z">
        <w:r w:rsidR="000D37AE">
          <w:t>, which</w:t>
        </w:r>
      </w:ins>
      <w:ins w:id="617" w:author="Brendon Barber" w:date="2025-05-01T15:58:00Z" w16du:dateUtc="2025-05-01T20:58:00Z">
        <w:r w:rsidR="000D37AE">
          <w:t xml:space="preserve"> provides, in part, that a </w:t>
        </w:r>
        <w:r w:rsidR="00EB5F7F">
          <w:t xml:space="preserve">meeting of a </w:t>
        </w:r>
        <w:r w:rsidR="000D37AE">
          <w:t xml:space="preserve">governmental body that extends into three or more counties may be held by </w:t>
        </w:r>
      </w:ins>
      <w:ins w:id="618" w:author="Brendon Barber" w:date="2025-05-01T15:59:00Z" w16du:dateUtc="2025-05-01T20:59:00Z">
        <w:r w:rsidR="00EB5F7F">
          <w:t xml:space="preserve">videoconference call only if the member of the governmental body presiding over the meeting is physically present at one location </w:t>
        </w:r>
      </w:ins>
      <w:ins w:id="619" w:author="Brendon Barber" w:date="2025-05-01T16:00:00Z" w16du:dateUtc="2025-05-01T21:00:00Z">
        <w:r w:rsidR="00EB5F7F">
          <w:t>of the meeting that is open to the public during the open portions of the meeting</w:t>
        </w:r>
      </w:ins>
      <w:r>
        <w:t>.</w:t>
      </w:r>
      <w:r w:rsidR="002F5FB4">
        <w:t xml:space="preserve"> </w:t>
      </w:r>
      <w:proofErr w:type="gramStart"/>
      <w:ins w:id="620" w:author="Brendon Barber" w:date="2025-05-01T16:03:00Z" w16du:dateUtc="2025-05-01T21:03:00Z">
        <w:r w:rsidR="00EB5F7F">
          <w:t>Notice</w:t>
        </w:r>
        <w:proofErr w:type="gramEnd"/>
        <w:r w:rsidR="00EB5F7F">
          <w:t xml:space="preserve"> of a meeting to be held by video conference shall specify as</w:t>
        </w:r>
      </w:ins>
      <w:ins w:id="621" w:author="Brendon Barber" w:date="2025-05-01T16:04:00Z" w16du:dateUtc="2025-05-01T21:04:00Z">
        <w:r w:rsidR="00EB5F7F">
          <w:t xml:space="preserve"> a location of the meeting the location where the member of the governmental body presiding over the meeting will be physically </w:t>
        </w:r>
      </w:ins>
      <w:ins w:id="622" w:author="Brendon Barber" w:date="2025-05-01T16:05:00Z" w16du:dateUtc="2025-05-01T21:05:00Z">
        <w:r w:rsidR="00EB5F7F">
          <w:t>present.</w:t>
        </w:r>
      </w:ins>
      <w:r w:rsidR="004554FE">
        <w:t xml:space="preserve"> The notice will include a written agenda identifying the business to be transacted and the </w:t>
      </w:r>
      <w:r w:rsidR="004554FE">
        <w:lastRenderedPageBreak/>
        <w:t xml:space="preserve">purpose of the meeting.  Attendance of a </w:t>
      </w:r>
      <w:r w:rsidR="008150AD">
        <w:t>D</w:t>
      </w:r>
      <w:r w:rsidR="004554FE">
        <w:t xml:space="preserve">irector at a meeting shall constitute a waiver of any objection to insufficient notice of such </w:t>
      </w:r>
      <w:proofErr w:type="gramStart"/>
      <w:r w:rsidR="004554FE">
        <w:t>meeting</w:t>
      </w:r>
      <w:proofErr w:type="gramEnd"/>
      <w:r w:rsidR="004554FE">
        <w:t>.</w:t>
      </w:r>
    </w:p>
    <w:p w14:paraId="0F7EC524" w14:textId="77777777" w:rsidR="004554FE" w:rsidRDefault="004554FE" w:rsidP="004554FE"/>
    <w:p w14:paraId="0D5DB15A" w14:textId="77777777" w:rsidR="004554FE" w:rsidRDefault="004554FE" w:rsidP="004554FE">
      <w:pPr>
        <w:pStyle w:val="Heading3"/>
      </w:pPr>
      <w:bookmarkStart w:id="623" w:name="_Toc149723502"/>
      <w:bookmarkStart w:id="624" w:name="_Toc149723551"/>
      <w:bookmarkStart w:id="625" w:name="_Toc149723600"/>
      <w:bookmarkStart w:id="626" w:name="_Toc149724533"/>
      <w:bookmarkStart w:id="627" w:name="_Toc152249021"/>
      <w:r>
        <w:t>Meeti</w:t>
      </w:r>
      <w:r w:rsidRPr="00F135C6">
        <w:t>n</w:t>
      </w:r>
      <w:r>
        <w:t>gs</w:t>
      </w:r>
      <w:bookmarkEnd w:id="623"/>
      <w:bookmarkEnd w:id="624"/>
      <w:bookmarkEnd w:id="625"/>
      <w:bookmarkEnd w:id="626"/>
      <w:bookmarkEnd w:id="627"/>
    </w:p>
    <w:p w14:paraId="5E6970CE" w14:textId="77777777" w:rsidR="004554FE" w:rsidRDefault="004554FE" w:rsidP="004554FE">
      <w:pPr>
        <w:jc w:val="both"/>
        <w:rPr>
          <w:u w:val="single"/>
        </w:rPr>
      </w:pPr>
    </w:p>
    <w:p w14:paraId="0E198800" w14:textId="4541C4FB" w:rsidR="004554FE" w:rsidRDefault="004554FE" w:rsidP="004554FE">
      <w:pPr>
        <w:jc w:val="both"/>
      </w:pPr>
      <w:r>
        <w:t>The Board shall meet at least once a quarter.  Annually, the Board shall set its meeting schedule.  At least one meeting of the Board shall be designated as the Annual Meeting of the Board.  The Board shall hold a minimum of 25 percent of its meetings per year in the rural counties within the AWDA.</w:t>
      </w:r>
      <w:r w:rsidR="00C44694">
        <w:t xml:space="preserve">  </w:t>
      </w:r>
      <w:ins w:id="628" w:author="Delia Sandoval" w:date="2023-11-16T15:01:00Z">
        <w:r w:rsidR="00C44694">
          <w:t>Robert’s Rules of Order may be used as a guide in the con</w:t>
        </w:r>
      </w:ins>
      <w:ins w:id="629" w:author="Delia Sandoval" w:date="2023-11-16T15:02:00Z">
        <w:r w:rsidR="00C44694">
          <w:t>duct of all meetings of the Corporation and its Committees.</w:t>
        </w:r>
      </w:ins>
    </w:p>
    <w:p w14:paraId="04831077" w14:textId="77777777" w:rsidR="004554FE" w:rsidRDefault="004554FE" w:rsidP="004554FE">
      <w:pPr>
        <w:pStyle w:val="Footer"/>
        <w:tabs>
          <w:tab w:val="clear" w:pos="4320"/>
          <w:tab w:val="clear" w:pos="8640"/>
        </w:tabs>
      </w:pPr>
    </w:p>
    <w:p w14:paraId="331B5C01" w14:textId="77777777" w:rsidR="004554FE" w:rsidRDefault="004554FE" w:rsidP="004554FE">
      <w:pPr>
        <w:pStyle w:val="Heading3"/>
      </w:pPr>
      <w:bookmarkStart w:id="630" w:name="_Toc149723503"/>
      <w:bookmarkStart w:id="631" w:name="_Toc149723552"/>
      <w:bookmarkStart w:id="632" w:name="_Toc149723601"/>
      <w:bookmarkStart w:id="633" w:name="_Toc149724534"/>
      <w:bookmarkStart w:id="634" w:name="_Toc152249022"/>
      <w:r>
        <w:t>Special Meetings</w:t>
      </w:r>
      <w:bookmarkEnd w:id="630"/>
      <w:bookmarkEnd w:id="631"/>
      <w:bookmarkEnd w:id="632"/>
      <w:bookmarkEnd w:id="633"/>
      <w:bookmarkEnd w:id="634"/>
    </w:p>
    <w:p w14:paraId="3BA563BC" w14:textId="77777777" w:rsidR="004554FE" w:rsidRDefault="004554FE" w:rsidP="004554FE">
      <w:pPr>
        <w:rPr>
          <w:u w:val="single"/>
        </w:rPr>
      </w:pPr>
    </w:p>
    <w:p w14:paraId="52F0072D" w14:textId="77777777" w:rsidR="004554FE" w:rsidRDefault="004554FE" w:rsidP="004554FE">
      <w:pPr>
        <w:jc w:val="both"/>
      </w:pPr>
      <w:r>
        <w:t xml:space="preserve">Special meetings of the Board may be called by or at the request of the Chair or by </w:t>
      </w:r>
      <w:proofErr w:type="gramStart"/>
      <w:r>
        <w:t>a majority of</w:t>
      </w:r>
      <w:proofErr w:type="gramEnd"/>
      <w:r>
        <w:t xml:space="preserve"> the </w:t>
      </w:r>
      <w:r w:rsidR="008150AD">
        <w:t>Directors</w:t>
      </w:r>
      <w:r>
        <w:t>.</w:t>
      </w:r>
    </w:p>
    <w:p w14:paraId="5D50280E" w14:textId="77777777" w:rsidR="004554FE" w:rsidRDefault="004554FE" w:rsidP="004554FE"/>
    <w:p w14:paraId="671D91B3" w14:textId="77777777" w:rsidR="004554FE" w:rsidRDefault="004554FE" w:rsidP="004554FE">
      <w:pPr>
        <w:pStyle w:val="Heading3"/>
      </w:pPr>
      <w:bookmarkStart w:id="635" w:name="_Toc149723504"/>
      <w:bookmarkStart w:id="636" w:name="_Toc149723553"/>
      <w:bookmarkStart w:id="637" w:name="_Toc149723602"/>
      <w:bookmarkStart w:id="638" w:name="_Toc149724535"/>
      <w:bookmarkStart w:id="639" w:name="_Toc152249023"/>
      <w:r>
        <w:t>Conflict of Interest</w:t>
      </w:r>
      <w:bookmarkEnd w:id="635"/>
      <w:bookmarkEnd w:id="636"/>
      <w:bookmarkEnd w:id="637"/>
      <w:bookmarkEnd w:id="638"/>
      <w:bookmarkEnd w:id="639"/>
      <w:r>
        <w:t xml:space="preserve"> </w:t>
      </w:r>
    </w:p>
    <w:p w14:paraId="746B8074" w14:textId="77777777" w:rsidR="004554FE" w:rsidRDefault="004554FE" w:rsidP="004554FE">
      <w:pPr>
        <w:rPr>
          <w:u w:val="single"/>
        </w:rPr>
      </w:pPr>
    </w:p>
    <w:p w14:paraId="5B2BC8B7" w14:textId="3824F40F" w:rsidR="004554FE" w:rsidRDefault="00F34DF2" w:rsidP="004554FE">
      <w:pPr>
        <w:pStyle w:val="BodyText2"/>
        <w:jc w:val="both"/>
        <w:rPr>
          <w:u w:val="none"/>
        </w:rPr>
      </w:pPr>
      <w:r>
        <w:rPr>
          <w:u w:val="none"/>
        </w:rPr>
        <w:t xml:space="preserve">The Board shall foster public confidence in the integrity of the Corporation and protect the Corporate's interests in all transactions.  Therefore, the </w:t>
      </w:r>
      <w:r w:rsidR="008150AD">
        <w:rPr>
          <w:u w:val="none"/>
        </w:rPr>
        <w:t>D</w:t>
      </w:r>
      <w:r>
        <w:rPr>
          <w:u w:val="none"/>
        </w:rPr>
        <w:t>irectors</w:t>
      </w:r>
      <w:r w:rsidR="004554FE">
        <w:rPr>
          <w:u w:val="none"/>
        </w:rPr>
        <w:t xml:space="preserve"> shall avoid even the appearance of conflict of interest.  All </w:t>
      </w:r>
      <w:r w:rsidR="008150AD">
        <w:rPr>
          <w:u w:val="none"/>
        </w:rPr>
        <w:t>D</w:t>
      </w:r>
      <w:r>
        <w:rPr>
          <w:u w:val="none"/>
        </w:rPr>
        <w:t xml:space="preserve">irectors </w:t>
      </w:r>
      <w:del w:id="640" w:author="Delia Sandoval" w:date="2023-11-16T10:20:00Z">
        <w:r w:rsidDel="00FF56E0">
          <w:rPr>
            <w:u w:val="none"/>
          </w:rPr>
          <w:delText>must</w:delText>
        </w:r>
      </w:del>
      <w:ins w:id="641" w:author="Delia Sandoval" w:date="2023-11-16T10:20:00Z">
        <w:r w:rsidR="00FF56E0">
          <w:rPr>
            <w:u w:val="none"/>
          </w:rPr>
          <w:t>shall</w:t>
        </w:r>
      </w:ins>
      <w:r w:rsidR="004554FE">
        <w:rPr>
          <w:u w:val="none"/>
        </w:rPr>
        <w:t xml:space="preserve"> comply with the Conflict of Interest and Code of Ethics policies adopted by the Board. </w:t>
      </w:r>
    </w:p>
    <w:p w14:paraId="39C007F2" w14:textId="77777777" w:rsidR="004554FE" w:rsidRDefault="004554FE" w:rsidP="004554FE">
      <w:pPr>
        <w:jc w:val="both"/>
        <w:rPr>
          <w:ins w:id="642" w:author="Delia Sandoval" w:date="2023-11-16T10:38:00Z"/>
        </w:rPr>
      </w:pPr>
    </w:p>
    <w:p w14:paraId="305A6833" w14:textId="2E231086" w:rsidR="003E7410" w:rsidRDefault="00B567BE" w:rsidP="004554FE">
      <w:pPr>
        <w:jc w:val="both"/>
        <w:rPr>
          <w:ins w:id="643" w:author="Delia Sandoval" w:date="2023-11-16T10:44:00Z"/>
        </w:rPr>
      </w:pPr>
      <w:ins w:id="644" w:author="Delia Sandoval" w:date="2023-11-16T10:38:00Z">
        <w:r>
          <w:t>No Dire</w:t>
        </w:r>
      </w:ins>
      <w:ins w:id="645" w:author="Delia Sandoval" w:date="2023-11-16T10:39:00Z">
        <w:r>
          <w:t xml:space="preserve">ctor shall cast a vote, or participate in </w:t>
        </w:r>
        <w:proofErr w:type="gramStart"/>
        <w:r>
          <w:t>discussion</w:t>
        </w:r>
        <w:proofErr w:type="gramEnd"/>
        <w:r>
          <w:t xml:space="preserve">, relating to any procurement or provision of services by the Director or by an organization that the Director represents or is affiliated.  Further, no Director shall </w:t>
        </w:r>
      </w:ins>
      <w:ins w:id="646" w:author="Delia Sandoval" w:date="2023-11-16T10:40:00Z">
        <w:r>
          <w:t xml:space="preserve">vote on any matter which would provide financial benefit to that Director, the Director’s employer or </w:t>
        </w:r>
      </w:ins>
      <w:ins w:id="647" w:author="Delia Sandoval" w:date="2023-11-16T10:41:00Z">
        <w:r>
          <w:t xml:space="preserve">members of the Director’s immediate family.  </w:t>
        </w:r>
      </w:ins>
    </w:p>
    <w:p w14:paraId="5046E013" w14:textId="77777777" w:rsidR="00733B5E" w:rsidRDefault="00733B5E" w:rsidP="004554FE">
      <w:pPr>
        <w:jc w:val="both"/>
        <w:rPr>
          <w:ins w:id="648" w:author="Delia Sandoval" w:date="2023-11-30T14:32:00Z"/>
        </w:rPr>
      </w:pPr>
    </w:p>
    <w:p w14:paraId="0A88155E" w14:textId="61673AC7" w:rsidR="003E7410" w:rsidRDefault="003E7410" w:rsidP="004554FE">
      <w:pPr>
        <w:jc w:val="both"/>
        <w:rPr>
          <w:ins w:id="649" w:author="Delia Sandoval" w:date="2023-11-27T16:13:00Z"/>
        </w:rPr>
      </w:pPr>
      <w:ins w:id="650" w:author="Delia Sandoval" w:date="2023-11-16T10:44:00Z">
        <w:r>
          <w:t xml:space="preserve">Upon appointment </w:t>
        </w:r>
        <w:proofErr w:type="gramStart"/>
        <w:r>
          <w:t>to</w:t>
        </w:r>
        <w:proofErr w:type="gramEnd"/>
        <w:r>
          <w:t xml:space="preserve"> the Board, each Direct</w:t>
        </w:r>
      </w:ins>
      <w:ins w:id="651" w:author="Delia Sandoval" w:date="2023-11-16T10:45:00Z">
        <w:r>
          <w:t xml:space="preserve">or shall be required to annually sign a </w:t>
        </w:r>
        <w:proofErr w:type="gramStart"/>
        <w:r>
          <w:t>Conflict of Interest</w:t>
        </w:r>
        <w:proofErr w:type="gramEnd"/>
        <w:r>
          <w:t xml:space="preserve"> Disclosure Statement as required by state law.</w:t>
        </w:r>
      </w:ins>
    </w:p>
    <w:p w14:paraId="46CE6EF2" w14:textId="77777777" w:rsidR="00706A48" w:rsidRDefault="00706A48" w:rsidP="004554FE">
      <w:pPr>
        <w:jc w:val="both"/>
        <w:rPr>
          <w:ins w:id="652" w:author="Delia Sandoval" w:date="2023-11-27T16:13:00Z"/>
        </w:rPr>
      </w:pPr>
    </w:p>
    <w:p w14:paraId="77D6B19E" w14:textId="355CB465" w:rsidR="00706A48" w:rsidRDefault="00706A48" w:rsidP="004554FE">
      <w:pPr>
        <w:jc w:val="both"/>
        <w:rPr>
          <w:ins w:id="653" w:author="Delia Sandoval" w:date="2023-11-16T10:45:00Z"/>
        </w:rPr>
      </w:pPr>
      <w:ins w:id="654" w:author="Delia Sandoval" w:date="2023-11-27T16:13:00Z">
        <w:r>
          <w:t xml:space="preserve">Officers and Directors will neither solicit nor </w:t>
        </w:r>
        <w:proofErr w:type="gramStart"/>
        <w:r>
          <w:t>accept</w:t>
        </w:r>
        <w:proofErr w:type="gramEnd"/>
        <w:r>
          <w:t xml:space="preserve"> for personal benefit or the benefit of their immediate family, gratuities, </w:t>
        </w:r>
      </w:ins>
      <w:ins w:id="655" w:author="Delia Sandoval" w:date="2023-11-27T16:14:00Z">
        <w:r>
          <w:t>favors, loans or anything of monetary value greater than $50 from contractors, potential contra</w:t>
        </w:r>
      </w:ins>
      <w:ins w:id="656" w:author="Delia Sandoval" w:date="2023-11-27T16:15:00Z">
        <w:r>
          <w:t xml:space="preserve">ctors, or parties to the </w:t>
        </w:r>
        <w:proofErr w:type="spellStart"/>
        <w:r>
          <w:t>subagreements</w:t>
        </w:r>
        <w:proofErr w:type="spellEnd"/>
        <w:r>
          <w:t>.  All such items or offers to provide them shall be reported to the Chair</w:t>
        </w:r>
      </w:ins>
      <w:ins w:id="657" w:author="Delia Sandoval" w:date="2023-11-27T16:16:00Z">
        <w:r>
          <w:t xml:space="preserve"> of the Board in writing promptly upon receipt thereof.</w:t>
        </w:r>
      </w:ins>
    </w:p>
    <w:p w14:paraId="2D567BBA" w14:textId="77777777" w:rsidR="003E7410" w:rsidRDefault="003E7410" w:rsidP="004554FE">
      <w:pPr>
        <w:jc w:val="both"/>
      </w:pPr>
    </w:p>
    <w:p w14:paraId="16FDA53C" w14:textId="77777777" w:rsidR="004554FE" w:rsidRDefault="004554FE" w:rsidP="004554FE">
      <w:pPr>
        <w:pStyle w:val="Heading3"/>
      </w:pPr>
      <w:bookmarkStart w:id="658" w:name="_Toc149723505"/>
      <w:bookmarkStart w:id="659" w:name="_Toc149723554"/>
      <w:bookmarkStart w:id="660" w:name="_Toc149723603"/>
      <w:bookmarkStart w:id="661" w:name="_Toc149724536"/>
      <w:bookmarkStart w:id="662" w:name="_Toc152249024"/>
      <w:r>
        <w:t>Compensation.</w:t>
      </w:r>
      <w:bookmarkEnd w:id="658"/>
      <w:bookmarkEnd w:id="659"/>
      <w:bookmarkEnd w:id="660"/>
      <w:bookmarkEnd w:id="661"/>
      <w:bookmarkEnd w:id="662"/>
    </w:p>
    <w:p w14:paraId="1BB8ABDE" w14:textId="77777777" w:rsidR="004554FE" w:rsidRDefault="004554FE" w:rsidP="004554FE">
      <w:pPr>
        <w:jc w:val="center"/>
        <w:rPr>
          <w:u w:val="single"/>
        </w:rPr>
      </w:pPr>
    </w:p>
    <w:p w14:paraId="16A6188D" w14:textId="67DBC40D" w:rsidR="004554FE" w:rsidRDefault="004554FE" w:rsidP="004554FE">
      <w:pPr>
        <w:jc w:val="both"/>
      </w:pPr>
      <w:r>
        <w:t xml:space="preserve">Directors shall not receive any compensation for their service as </w:t>
      </w:r>
      <w:del w:id="663" w:author="Brendon Barber" w:date="2025-05-01T16:33:00Z" w16du:dateUtc="2025-05-01T21:33:00Z">
        <w:r w:rsidDel="0055559F">
          <w:delText>director</w:delText>
        </w:r>
      </w:del>
      <w:ins w:id="664" w:author="Brendon Barber" w:date="2025-05-01T16:33:00Z" w16du:dateUtc="2025-05-01T21:33:00Z">
        <w:r w:rsidR="0055559F">
          <w:t>Director</w:t>
        </w:r>
      </w:ins>
      <w:r>
        <w:t>s</w:t>
      </w:r>
      <w:r w:rsidR="00F34DF2">
        <w:t xml:space="preserve"> but</w:t>
      </w:r>
      <w:r>
        <w:t xml:space="preserve"> may be reimbursed for reasonable expenses </w:t>
      </w:r>
      <w:proofErr w:type="gramStart"/>
      <w:r w:rsidR="00824732">
        <w:t xml:space="preserve">as a </w:t>
      </w:r>
      <w:r>
        <w:t>result of</w:t>
      </w:r>
      <w:proofErr w:type="gramEnd"/>
      <w:r>
        <w:t xml:space="preserve"> the </w:t>
      </w:r>
      <w:r w:rsidR="008150AD">
        <w:t>D</w:t>
      </w:r>
      <w:r w:rsidR="00A26854">
        <w:t>irector</w:t>
      </w:r>
      <w:r>
        <w:t xml:space="preserve">’s participation in </w:t>
      </w:r>
      <w:ins w:id="665" w:author="Brendon Barber" w:date="2025-05-01T16:07:00Z" w16du:dateUtc="2025-05-01T21:07:00Z">
        <w:r w:rsidR="00EB2A40">
          <w:t xml:space="preserve">the </w:t>
        </w:r>
      </w:ins>
      <w:del w:id="666" w:author="Delia Sandoval" w:date="2023-11-30T14:33:00Z">
        <w:r w:rsidDel="00733B5E">
          <w:delText xml:space="preserve">AWDB </w:delText>
        </w:r>
      </w:del>
      <w:ins w:id="667" w:author="Delia Sandoval" w:date="2023-11-30T14:33:00Z">
        <w:r w:rsidR="00733B5E">
          <w:t xml:space="preserve">Corporation’s </w:t>
        </w:r>
      </w:ins>
      <w:r>
        <w:t>activities</w:t>
      </w:r>
      <w:r w:rsidR="00A26854">
        <w:t xml:space="preserve"> consistent with Board policy</w:t>
      </w:r>
      <w:r>
        <w:t>.</w:t>
      </w:r>
    </w:p>
    <w:p w14:paraId="7D0895D6" w14:textId="77777777" w:rsidR="004A3355" w:rsidRDefault="004A3355" w:rsidP="004554FE">
      <w:pPr>
        <w:jc w:val="both"/>
      </w:pPr>
    </w:p>
    <w:p w14:paraId="4D6930EC" w14:textId="26D18A30" w:rsidR="004554FE" w:rsidDel="003E7410" w:rsidRDefault="004554FE" w:rsidP="004554FE">
      <w:pPr>
        <w:rPr>
          <w:del w:id="668" w:author="Delia Sandoval" w:date="2023-11-16T10:46:00Z"/>
          <w:b/>
          <w:bCs/>
        </w:rPr>
      </w:pPr>
    </w:p>
    <w:p w14:paraId="5786A314" w14:textId="77777777" w:rsidR="004554FE" w:rsidRPr="00880AC6" w:rsidRDefault="004554FE" w:rsidP="004554FE">
      <w:pPr>
        <w:pStyle w:val="Heading1"/>
        <w:rPr>
          <w:sz w:val="32"/>
        </w:rPr>
      </w:pPr>
      <w:bookmarkStart w:id="669" w:name="_Toc149723506"/>
      <w:bookmarkStart w:id="670" w:name="_Toc149723555"/>
      <w:bookmarkStart w:id="671" w:name="_Toc149723604"/>
      <w:bookmarkStart w:id="672" w:name="_Toc149724537"/>
      <w:bookmarkStart w:id="673" w:name="_Toc152249025"/>
      <w:r w:rsidRPr="00880AC6">
        <w:rPr>
          <w:sz w:val="32"/>
        </w:rPr>
        <w:t>ARTICLE III</w:t>
      </w:r>
      <w:bookmarkEnd w:id="669"/>
      <w:bookmarkEnd w:id="670"/>
      <w:bookmarkEnd w:id="671"/>
      <w:bookmarkEnd w:id="672"/>
      <w:bookmarkEnd w:id="673"/>
    </w:p>
    <w:p w14:paraId="632B0BD5" w14:textId="77777777" w:rsidR="004554FE" w:rsidRDefault="004554FE" w:rsidP="004554FE">
      <w:pPr>
        <w:jc w:val="center"/>
        <w:rPr>
          <w:u w:val="single"/>
        </w:rPr>
      </w:pPr>
    </w:p>
    <w:p w14:paraId="0571D4DB" w14:textId="77777777" w:rsidR="004554FE" w:rsidRDefault="004554FE" w:rsidP="004554FE">
      <w:pPr>
        <w:pStyle w:val="Heading2"/>
      </w:pPr>
      <w:bookmarkStart w:id="674" w:name="_Toc149723507"/>
      <w:bookmarkStart w:id="675" w:name="_Toc149723556"/>
      <w:bookmarkStart w:id="676" w:name="_Toc149723605"/>
      <w:bookmarkStart w:id="677" w:name="_Toc149724538"/>
      <w:bookmarkStart w:id="678" w:name="_Toc152249026"/>
      <w:r>
        <w:t>Commit</w:t>
      </w:r>
      <w:r w:rsidRPr="00416C72">
        <w:t>t</w:t>
      </w:r>
      <w:r>
        <w:t>ees</w:t>
      </w:r>
      <w:bookmarkEnd w:id="674"/>
      <w:bookmarkEnd w:id="675"/>
      <w:bookmarkEnd w:id="676"/>
      <w:bookmarkEnd w:id="677"/>
      <w:bookmarkEnd w:id="678"/>
    </w:p>
    <w:p w14:paraId="7AFF8D4D" w14:textId="77777777" w:rsidR="004554FE" w:rsidRDefault="004554FE" w:rsidP="004554FE">
      <w:pPr>
        <w:jc w:val="center"/>
        <w:rPr>
          <w:u w:val="single"/>
        </w:rPr>
      </w:pPr>
    </w:p>
    <w:p w14:paraId="38DCC892" w14:textId="77777777" w:rsidR="004554FE" w:rsidRPr="00416C72" w:rsidRDefault="004554FE" w:rsidP="004554FE">
      <w:pPr>
        <w:pStyle w:val="Heading3"/>
      </w:pPr>
      <w:bookmarkStart w:id="679" w:name="_Toc149723508"/>
      <w:bookmarkStart w:id="680" w:name="_Toc149723557"/>
      <w:bookmarkStart w:id="681" w:name="_Toc149723606"/>
      <w:bookmarkStart w:id="682" w:name="_Toc149724539"/>
      <w:bookmarkStart w:id="683" w:name="_Toc152249027"/>
      <w:r w:rsidRPr="00416C72">
        <w:lastRenderedPageBreak/>
        <w:t>Executive Committee</w:t>
      </w:r>
      <w:bookmarkEnd w:id="679"/>
      <w:bookmarkEnd w:id="680"/>
      <w:bookmarkEnd w:id="681"/>
      <w:bookmarkEnd w:id="682"/>
      <w:bookmarkEnd w:id="683"/>
    </w:p>
    <w:p w14:paraId="09075DC9" w14:textId="77777777" w:rsidR="004554FE" w:rsidRDefault="004554FE" w:rsidP="004554FE">
      <w:pPr>
        <w:jc w:val="center"/>
        <w:rPr>
          <w:u w:val="single"/>
        </w:rPr>
      </w:pPr>
    </w:p>
    <w:p w14:paraId="7AA5AC33" w14:textId="77777777" w:rsidR="004554FE" w:rsidRDefault="004554FE" w:rsidP="004554FE">
      <w:pPr>
        <w:jc w:val="both"/>
      </w:pPr>
      <w:r>
        <w:t xml:space="preserve">The elected officers of the Corporation and the chair of all committees </w:t>
      </w:r>
      <w:r w:rsidR="003D0E34">
        <w:t xml:space="preserve">(Standing &amp; Ad Hoc) </w:t>
      </w:r>
      <w:r>
        <w:t>shall constit</w:t>
      </w:r>
      <w:r w:rsidR="00880AC6">
        <w:t xml:space="preserve">ute the Executive Committee.  </w:t>
      </w:r>
      <w:r w:rsidR="003D0E34">
        <w:t xml:space="preserve">The Chair may </w:t>
      </w:r>
      <w:proofErr w:type="gramStart"/>
      <w:r w:rsidR="003D0E34">
        <w:t>appoint up to</w:t>
      </w:r>
      <w:proofErr w:type="gramEnd"/>
      <w:r w:rsidR="003D0E34">
        <w:t xml:space="preserve"> two (2) additional board members selected from the Board.  </w:t>
      </w:r>
      <w:r w:rsidR="00880AC6">
        <w:t>T</w:t>
      </w:r>
      <w:r>
        <w:t xml:space="preserve">he </w:t>
      </w:r>
      <w:r w:rsidR="00880AC6">
        <w:t>C</w:t>
      </w:r>
      <w:r>
        <w:t xml:space="preserve">hair of the Corporation shall serve as </w:t>
      </w:r>
      <w:r w:rsidR="00880AC6">
        <w:t>C</w:t>
      </w:r>
      <w:r>
        <w:t>hair of the Executive Committee.  The Executive Committee’s roles shall include, but are not limited to</w:t>
      </w:r>
      <w:r w:rsidR="00824E09">
        <w:t>,</w:t>
      </w:r>
      <w:r>
        <w:t xml:space="preserve"> the following:</w:t>
      </w:r>
    </w:p>
    <w:p w14:paraId="40CC2BF8" w14:textId="77777777" w:rsidR="004554FE" w:rsidRDefault="004554FE" w:rsidP="004554FE"/>
    <w:p w14:paraId="73BFA447" w14:textId="77777777" w:rsidR="004554FE" w:rsidRDefault="004554FE" w:rsidP="004554FE">
      <w:pPr>
        <w:numPr>
          <w:ilvl w:val="0"/>
          <w:numId w:val="3"/>
        </w:numPr>
        <w:jc w:val="both"/>
      </w:pPr>
      <w:r>
        <w:t>General supervision of the affairs of the Board</w:t>
      </w:r>
      <w:r w:rsidR="003D0E34">
        <w:t xml:space="preserve"> and the </w:t>
      </w:r>
      <w:proofErr w:type="gramStart"/>
      <w:r w:rsidR="003D0E34">
        <w:t>Corporation</w:t>
      </w:r>
      <w:r>
        <w:t>;</w:t>
      </w:r>
      <w:proofErr w:type="gramEnd"/>
    </w:p>
    <w:p w14:paraId="1A0E3A2C" w14:textId="77777777" w:rsidR="004554FE" w:rsidRDefault="004554FE" w:rsidP="004554FE">
      <w:pPr>
        <w:numPr>
          <w:ilvl w:val="0"/>
          <w:numId w:val="3"/>
        </w:numPr>
        <w:jc w:val="both"/>
      </w:pPr>
      <w:r>
        <w:t xml:space="preserve">Review and negotiate changes to the Partnership </w:t>
      </w:r>
      <w:proofErr w:type="gramStart"/>
      <w:r>
        <w:t>Agreement;</w:t>
      </w:r>
      <w:proofErr w:type="gramEnd"/>
    </w:p>
    <w:p w14:paraId="2EDA5F8F" w14:textId="77777777" w:rsidR="004554FE" w:rsidRDefault="004554FE" w:rsidP="004554FE">
      <w:pPr>
        <w:numPr>
          <w:ilvl w:val="0"/>
          <w:numId w:val="3"/>
        </w:numPr>
        <w:jc w:val="both"/>
      </w:pPr>
      <w:r>
        <w:t xml:space="preserve">Define the job of the Board’s chief executive officer, monitor his/her performance and coordinate his/her annual performance </w:t>
      </w:r>
      <w:proofErr w:type="gramStart"/>
      <w:r>
        <w:t>evaluation;</w:t>
      </w:r>
      <w:proofErr w:type="gramEnd"/>
    </w:p>
    <w:p w14:paraId="0A90C5EC" w14:textId="77777777" w:rsidR="004554FE" w:rsidRDefault="004554FE" w:rsidP="004554FE">
      <w:pPr>
        <w:numPr>
          <w:ilvl w:val="0"/>
          <w:numId w:val="3"/>
        </w:numPr>
        <w:jc w:val="both"/>
      </w:pPr>
      <w:r>
        <w:t xml:space="preserve">Determine the dates, hours, locations and agendas for the Board </w:t>
      </w:r>
      <w:proofErr w:type="gramStart"/>
      <w:r>
        <w:t>meetings;</w:t>
      </w:r>
      <w:proofErr w:type="gramEnd"/>
    </w:p>
    <w:p w14:paraId="6F05A175" w14:textId="77777777" w:rsidR="004554FE" w:rsidRDefault="004554FE" w:rsidP="004554FE">
      <w:pPr>
        <w:numPr>
          <w:ilvl w:val="0"/>
          <w:numId w:val="3"/>
        </w:numPr>
        <w:jc w:val="both"/>
      </w:pPr>
      <w:r>
        <w:t xml:space="preserve">When authorized by the Board, </w:t>
      </w:r>
      <w:proofErr w:type="gramStart"/>
      <w:r>
        <w:t>take action</w:t>
      </w:r>
      <w:proofErr w:type="gramEnd"/>
      <w:r>
        <w:t xml:space="preserve"> otherwise requiring Board approval.</w:t>
      </w:r>
    </w:p>
    <w:p w14:paraId="46100495" w14:textId="77777777" w:rsidR="004554FE" w:rsidRDefault="004554FE" w:rsidP="004554FE"/>
    <w:p w14:paraId="6F8CA45D" w14:textId="77777777" w:rsidR="004554FE" w:rsidRDefault="004554FE" w:rsidP="004554FE">
      <w:pPr>
        <w:pStyle w:val="Heading3"/>
      </w:pPr>
      <w:bookmarkStart w:id="684" w:name="_Toc149723509"/>
      <w:bookmarkStart w:id="685" w:name="_Toc149723558"/>
      <w:bookmarkStart w:id="686" w:name="_Toc149723607"/>
      <w:bookmarkStart w:id="687" w:name="_Toc149724540"/>
      <w:bookmarkStart w:id="688" w:name="_Toc152249028"/>
      <w:r>
        <w:t>Standing Committees</w:t>
      </w:r>
      <w:bookmarkEnd w:id="684"/>
      <w:bookmarkEnd w:id="685"/>
      <w:bookmarkEnd w:id="686"/>
      <w:bookmarkEnd w:id="687"/>
      <w:bookmarkEnd w:id="688"/>
    </w:p>
    <w:p w14:paraId="018A74A2" w14:textId="77777777" w:rsidR="004554FE" w:rsidRDefault="004554FE" w:rsidP="004554FE">
      <w:pPr>
        <w:jc w:val="center"/>
        <w:rPr>
          <w:b/>
          <w:bCs/>
        </w:rPr>
      </w:pPr>
    </w:p>
    <w:p w14:paraId="37A90D3F" w14:textId="77777777" w:rsidR="004554FE" w:rsidRDefault="00A26854" w:rsidP="004554FE">
      <w:r>
        <w:t>In addition to the Executive Committee, t</w:t>
      </w:r>
      <w:r w:rsidR="004554FE">
        <w:t>he Standing Committees of the Board shall be as follows:</w:t>
      </w:r>
    </w:p>
    <w:p w14:paraId="6B6DEBAC" w14:textId="77777777" w:rsidR="004554FE" w:rsidRDefault="004554FE" w:rsidP="004554FE">
      <w:pPr>
        <w:pStyle w:val="Footer"/>
        <w:tabs>
          <w:tab w:val="clear" w:pos="4320"/>
          <w:tab w:val="clear" w:pos="8640"/>
        </w:tabs>
      </w:pPr>
    </w:p>
    <w:p w14:paraId="72F71D38" w14:textId="50200EFF" w:rsidR="00F70C8A" w:rsidRPr="00F70C8A" w:rsidRDefault="007A7CC3" w:rsidP="004554FE">
      <w:pPr>
        <w:numPr>
          <w:ilvl w:val="0"/>
          <w:numId w:val="7"/>
        </w:numPr>
        <w:jc w:val="both"/>
        <w:rPr>
          <w:u w:val="single"/>
        </w:rPr>
      </w:pPr>
      <w:ins w:id="689" w:author="Brendon Barber" w:date="2025-07-07T16:49:00Z" w16du:dateUtc="2025-07-07T21:49:00Z">
        <w:r>
          <w:t>Audit/</w:t>
        </w:r>
      </w:ins>
      <w:r w:rsidR="00824732">
        <w:t>Finance Committee</w:t>
      </w:r>
      <w:proofErr w:type="gramStart"/>
      <w:r w:rsidR="00F70C8A">
        <w:t>:  This</w:t>
      </w:r>
      <w:proofErr w:type="gramEnd"/>
      <w:r w:rsidR="00F70C8A">
        <w:t xml:space="preserve"> Committee </w:t>
      </w:r>
      <w:r w:rsidR="00880AC6">
        <w:t xml:space="preserve">reviews, </w:t>
      </w:r>
      <w:r w:rsidR="00F70C8A">
        <w:t xml:space="preserve">evaluates and </w:t>
      </w:r>
      <w:proofErr w:type="gramStart"/>
      <w:r w:rsidR="00880AC6">
        <w:t>make</w:t>
      </w:r>
      <w:proofErr w:type="gramEnd"/>
      <w:r w:rsidR="00880AC6">
        <w:t xml:space="preserve"> recommendations regarding financial expenditure policies</w:t>
      </w:r>
      <w:r w:rsidR="003D0E34">
        <w:t>;</w:t>
      </w:r>
      <w:ins w:id="690" w:author="Brendon Barber" w:date="2025-07-07T16:49:00Z" w16du:dateUtc="2025-07-07T21:49:00Z">
        <w:r>
          <w:t xml:space="preserve"> auditing;</w:t>
        </w:r>
      </w:ins>
      <w:r w:rsidR="00880AC6">
        <w:t xml:space="preserve"> </w:t>
      </w:r>
      <w:r w:rsidR="00F70C8A">
        <w:t>the investment of workforce resources;</w:t>
      </w:r>
      <w:r w:rsidR="00880AC6">
        <w:t xml:space="preserve"> and recommends approval of </w:t>
      </w:r>
      <w:r w:rsidR="00F70C8A">
        <w:t xml:space="preserve">the WSA annual </w:t>
      </w:r>
      <w:proofErr w:type="gramStart"/>
      <w:r w:rsidR="00F70C8A">
        <w:t>budget</w:t>
      </w:r>
      <w:r w:rsidR="00A26854">
        <w:t>;</w:t>
      </w:r>
      <w:proofErr w:type="gramEnd"/>
    </w:p>
    <w:p w14:paraId="011F96B2" w14:textId="71013D88" w:rsidR="003A6A75" w:rsidRPr="003A6A75" w:rsidRDefault="00F70C8A" w:rsidP="004554FE">
      <w:pPr>
        <w:numPr>
          <w:ilvl w:val="0"/>
          <w:numId w:val="7"/>
        </w:numPr>
        <w:jc w:val="both"/>
        <w:rPr>
          <w:ins w:id="691" w:author="Brendon Barber" w:date="2025-07-07T16:39:00Z" w16du:dateUtc="2025-07-07T21:39:00Z"/>
          <w:u w:val="single"/>
          <w:rPrChange w:id="692" w:author="Brendon Barber" w:date="2025-07-07T16:39:00Z" w16du:dateUtc="2025-07-07T21:39:00Z">
            <w:rPr>
              <w:ins w:id="693" w:author="Brendon Barber" w:date="2025-07-07T16:39:00Z" w16du:dateUtc="2025-07-07T21:39:00Z"/>
            </w:rPr>
          </w:rPrChange>
        </w:rPr>
      </w:pPr>
      <w:r>
        <w:t>N</w:t>
      </w:r>
      <w:r w:rsidR="00550C0D">
        <w:t>ominations Committee</w:t>
      </w:r>
      <w:proofErr w:type="gramStart"/>
      <w:r w:rsidR="00A47EF9">
        <w:t xml:space="preserve">:  </w:t>
      </w:r>
      <w:r w:rsidR="00880AC6">
        <w:t>T</w:t>
      </w:r>
      <w:r w:rsidR="00A47EF9">
        <w:t>his</w:t>
      </w:r>
      <w:proofErr w:type="gramEnd"/>
      <w:r w:rsidR="00A47EF9">
        <w:t xml:space="preserve"> Committee shall </w:t>
      </w:r>
      <w:r w:rsidR="00880AC6">
        <w:t xml:space="preserve">make recommendations </w:t>
      </w:r>
      <w:r w:rsidR="00A47EF9">
        <w:t xml:space="preserve">for new Board officers of the Corporation </w:t>
      </w:r>
      <w:del w:id="694" w:author="Delia Sandoval" w:date="2023-11-27T16:17:00Z">
        <w:r w:rsidR="00A47EF9" w:rsidDel="00844865">
          <w:delText xml:space="preserve">at least two (2) weeks </w:delText>
        </w:r>
      </w:del>
      <w:r w:rsidR="00A47EF9">
        <w:t>before the annual Board meeting</w:t>
      </w:r>
      <w:ins w:id="695" w:author="Brendon Barber" w:date="2025-07-07T16:50:00Z" w16du:dateUtc="2025-07-07T21:50:00Z">
        <w:r w:rsidR="007A7CC3">
          <w:t>;</w:t>
        </w:r>
      </w:ins>
      <w:del w:id="696" w:author="Brendon Barber" w:date="2025-07-07T16:50:00Z" w16du:dateUtc="2025-07-07T21:50:00Z">
        <w:r w:rsidR="00A47EF9" w:rsidDel="007A7CC3">
          <w:delText>.</w:delText>
        </w:r>
      </w:del>
    </w:p>
    <w:p w14:paraId="0D28D160" w14:textId="77EE17EB" w:rsidR="004554FE" w:rsidRPr="00F70C8A" w:rsidRDefault="003A6A75" w:rsidP="004554FE">
      <w:pPr>
        <w:numPr>
          <w:ilvl w:val="0"/>
          <w:numId w:val="7"/>
        </w:numPr>
        <w:jc w:val="both"/>
        <w:rPr>
          <w:u w:val="single"/>
        </w:rPr>
      </w:pPr>
      <w:ins w:id="697" w:author="Brendon Barber" w:date="2025-07-07T16:39:00Z" w16du:dateUtc="2025-07-07T21:39:00Z">
        <w:r>
          <w:t>Childcare Services Committee:</w:t>
        </w:r>
        <w:r>
          <w:tab/>
          <w:t xml:space="preserve">This Committee </w:t>
        </w:r>
      </w:ins>
      <w:ins w:id="698" w:author="Brendon Barber" w:date="2025-07-07T16:40:00Z" w16du:dateUtc="2025-07-07T21:40:00Z">
        <w:r>
          <w:t>reviews and makes recommendations for delivery of</w:t>
        </w:r>
      </w:ins>
      <w:ins w:id="699" w:author="Brendon Barber" w:date="2025-07-07T16:41:00Z" w16du:dateUtc="2025-07-07T21:41:00Z">
        <w:r>
          <w:t xml:space="preserve"> </w:t>
        </w:r>
      </w:ins>
      <w:ins w:id="700" w:author="Brendon Barber" w:date="2025-07-07T16:50:00Z" w16du:dateUtc="2025-07-07T21:50:00Z">
        <w:r w:rsidR="007A7CC3">
          <w:t>childcare</w:t>
        </w:r>
      </w:ins>
      <w:ins w:id="701" w:author="Brendon Barber" w:date="2025-07-07T16:41:00Z" w16du:dateUtc="2025-07-07T21:41:00Z">
        <w:r>
          <w:t xml:space="preserve"> services and education.</w:t>
        </w:r>
      </w:ins>
      <w:del w:id="702" w:author="Brendon Barber" w:date="2025-07-07T16:41:00Z" w16du:dateUtc="2025-07-07T21:41:00Z">
        <w:r w:rsidR="00A47EF9" w:rsidDel="003A6A75">
          <w:delText xml:space="preserve"> </w:delText>
        </w:r>
      </w:del>
      <w:del w:id="703" w:author="Brendon Barber" w:date="2025-07-07T16:40:00Z" w16du:dateUtc="2025-07-07T21:40:00Z">
        <w:r w:rsidR="00A47EF9" w:rsidDel="003A6A75">
          <w:delText xml:space="preserve"> </w:delText>
        </w:r>
      </w:del>
    </w:p>
    <w:p w14:paraId="71F5163B" w14:textId="77777777" w:rsidR="00F70C8A" w:rsidRPr="00F70C8A" w:rsidRDefault="00F70C8A" w:rsidP="00F70C8A">
      <w:pPr>
        <w:ind w:left="1800"/>
        <w:jc w:val="both"/>
        <w:rPr>
          <w:u w:val="single"/>
        </w:rPr>
      </w:pPr>
    </w:p>
    <w:p w14:paraId="6262C4C6" w14:textId="77777777" w:rsidR="004554FE" w:rsidRPr="00416C72" w:rsidRDefault="004554FE" w:rsidP="004554FE">
      <w:pPr>
        <w:pStyle w:val="Heading3"/>
      </w:pPr>
      <w:bookmarkStart w:id="704" w:name="_Toc149723510"/>
      <w:bookmarkStart w:id="705" w:name="_Toc149723559"/>
      <w:bookmarkStart w:id="706" w:name="_Toc149723608"/>
      <w:bookmarkStart w:id="707" w:name="_Toc149724541"/>
      <w:bookmarkStart w:id="708" w:name="_Toc152249029"/>
      <w:r w:rsidRPr="00416C72">
        <w:t>Ad Hoc Committees</w:t>
      </w:r>
      <w:bookmarkEnd w:id="704"/>
      <w:bookmarkEnd w:id="705"/>
      <w:bookmarkEnd w:id="706"/>
      <w:bookmarkEnd w:id="707"/>
      <w:bookmarkEnd w:id="708"/>
    </w:p>
    <w:p w14:paraId="0223DD24" w14:textId="77777777" w:rsidR="004554FE" w:rsidRDefault="004554FE" w:rsidP="004554FE">
      <w:pPr>
        <w:jc w:val="center"/>
      </w:pPr>
    </w:p>
    <w:p w14:paraId="34E74F33" w14:textId="77777777" w:rsidR="004554FE" w:rsidRDefault="004554FE" w:rsidP="004554FE">
      <w:pPr>
        <w:jc w:val="both"/>
      </w:pPr>
      <w:r>
        <w:t xml:space="preserve">Ad Hoc Committees of the Board </w:t>
      </w:r>
      <w:r w:rsidR="00824E09">
        <w:t xml:space="preserve">may </w:t>
      </w:r>
      <w:r>
        <w:t>be appointed by the Board Chair</w:t>
      </w:r>
      <w:r w:rsidR="00C41720">
        <w:t xml:space="preserve"> for the period of the Chair’s time in office</w:t>
      </w:r>
      <w:r>
        <w:t>, as may be needed to carry out the goals and objectives of the Board.</w:t>
      </w:r>
      <w:r w:rsidR="003D0E34">
        <w:t xml:space="preserve">  Such Ad Hoc Committees may include </w:t>
      </w:r>
      <w:r w:rsidR="003F2F24">
        <w:t xml:space="preserve">advisory </w:t>
      </w:r>
      <w:r w:rsidR="003D0E34">
        <w:t>non-board members who have expertise in a</w:t>
      </w:r>
      <w:r w:rsidR="003F2F24">
        <w:t xml:space="preserve"> particular</w:t>
      </w:r>
      <w:r w:rsidR="003D0E34">
        <w:t xml:space="preserve"> area.</w:t>
      </w:r>
    </w:p>
    <w:p w14:paraId="28D615F2" w14:textId="77777777" w:rsidR="004554FE" w:rsidRDefault="004554FE" w:rsidP="004554FE"/>
    <w:p w14:paraId="3814BB28" w14:textId="77777777" w:rsidR="004554FE" w:rsidRDefault="004554FE" w:rsidP="004554FE">
      <w:pPr>
        <w:pStyle w:val="Heading3"/>
      </w:pPr>
      <w:bookmarkStart w:id="709" w:name="_Toc149723511"/>
      <w:bookmarkStart w:id="710" w:name="_Toc149723560"/>
      <w:bookmarkStart w:id="711" w:name="_Toc149723609"/>
      <w:bookmarkStart w:id="712" w:name="_Toc149724542"/>
      <w:bookmarkStart w:id="713" w:name="_Toc152249030"/>
      <w:r>
        <w:t>Committee Ap</w:t>
      </w:r>
      <w:r w:rsidRPr="00416C72">
        <w:rPr>
          <w:rStyle w:val="Heading4Char"/>
          <w:b w:val="0"/>
          <w:bCs w:val="0"/>
        </w:rPr>
        <w:t>p</w:t>
      </w:r>
      <w:r>
        <w:t>ointments</w:t>
      </w:r>
      <w:bookmarkEnd w:id="709"/>
      <w:bookmarkEnd w:id="710"/>
      <w:bookmarkEnd w:id="711"/>
      <w:bookmarkEnd w:id="712"/>
      <w:bookmarkEnd w:id="713"/>
    </w:p>
    <w:p w14:paraId="0E5CC9FF" w14:textId="77777777" w:rsidR="004554FE" w:rsidRDefault="004554FE" w:rsidP="004554FE">
      <w:pPr>
        <w:jc w:val="center"/>
      </w:pPr>
    </w:p>
    <w:p w14:paraId="18BDF4A9" w14:textId="77777777" w:rsidR="004554FE" w:rsidRDefault="004554FE" w:rsidP="004554FE">
      <w:r>
        <w:t>The Chair of the Board shall appoint the members of all Standing Committees</w:t>
      </w:r>
      <w:r w:rsidR="003D0E34">
        <w:t xml:space="preserve"> and </w:t>
      </w:r>
      <w:r>
        <w:t>Ad Hoc Committees, including naming committee chair</w:t>
      </w:r>
      <w:r w:rsidR="000B34B3">
        <w:t>s</w:t>
      </w:r>
      <w:r>
        <w:t>.</w:t>
      </w:r>
    </w:p>
    <w:p w14:paraId="4A5FB3A3" w14:textId="26B257B0" w:rsidR="004554FE" w:rsidDel="003E7410" w:rsidRDefault="004554FE" w:rsidP="004554FE">
      <w:pPr>
        <w:rPr>
          <w:del w:id="714" w:author="Delia Sandoval" w:date="2023-11-16T10:46:00Z"/>
        </w:rPr>
      </w:pPr>
    </w:p>
    <w:p w14:paraId="19A7BE2D" w14:textId="77777777" w:rsidR="004554FE" w:rsidRPr="00416C72" w:rsidRDefault="004554FE" w:rsidP="004554FE">
      <w:pPr>
        <w:pStyle w:val="Heading3"/>
      </w:pPr>
      <w:bookmarkStart w:id="715" w:name="_Toc149723512"/>
      <w:bookmarkStart w:id="716" w:name="_Toc149723561"/>
      <w:bookmarkStart w:id="717" w:name="_Toc149723610"/>
      <w:bookmarkStart w:id="718" w:name="_Toc149724543"/>
      <w:bookmarkStart w:id="719" w:name="_Toc152249031"/>
      <w:r w:rsidRPr="00416C72">
        <w:t>Term of Committee Membership</w:t>
      </w:r>
      <w:bookmarkEnd w:id="715"/>
      <w:bookmarkEnd w:id="716"/>
      <w:bookmarkEnd w:id="717"/>
      <w:bookmarkEnd w:id="718"/>
      <w:bookmarkEnd w:id="719"/>
    </w:p>
    <w:p w14:paraId="533771AE" w14:textId="77777777" w:rsidR="004554FE" w:rsidRDefault="004554FE" w:rsidP="004554FE"/>
    <w:p w14:paraId="1110F5EF" w14:textId="0FEB9D4E" w:rsidR="004554FE" w:rsidRDefault="004554FE" w:rsidP="004554FE">
      <w:pPr>
        <w:jc w:val="both"/>
      </w:pPr>
      <w:r>
        <w:t xml:space="preserve">Committee appointments shall be at the will and pleasure of the </w:t>
      </w:r>
      <w:r w:rsidR="00C41720">
        <w:t xml:space="preserve">Board </w:t>
      </w:r>
      <w:r w:rsidR="00A26854">
        <w:t>Chair</w:t>
      </w:r>
      <w:r w:rsidR="00832E4F">
        <w:t xml:space="preserve"> </w:t>
      </w:r>
      <w:r>
        <w:t xml:space="preserve">and shall serve </w:t>
      </w:r>
      <w:proofErr w:type="gramStart"/>
      <w:r>
        <w:t>concurrent</w:t>
      </w:r>
      <w:proofErr w:type="gramEnd"/>
      <w:r>
        <w:t xml:space="preserve"> with the term of the appointing </w:t>
      </w:r>
      <w:r w:rsidR="00C41720">
        <w:t>Board Chair</w:t>
      </w:r>
      <w:r>
        <w:t xml:space="preserve">, unless a different term is designated by the Board.  The </w:t>
      </w:r>
      <w:r w:rsidR="00C41720">
        <w:t xml:space="preserve">Board </w:t>
      </w:r>
      <w:r>
        <w:t xml:space="preserve">Chair shall discharge </w:t>
      </w:r>
      <w:r w:rsidR="00824E09">
        <w:t>Ad</w:t>
      </w:r>
      <w:ins w:id="720" w:author="Brendon Barber" w:date="2025-05-01T16:14:00Z" w16du:dateUtc="2025-05-01T21:14:00Z">
        <w:r w:rsidR="00887172">
          <w:t xml:space="preserve"> </w:t>
        </w:r>
      </w:ins>
      <w:del w:id="721" w:author="Brendon Barber" w:date="2025-05-01T16:14:00Z" w16du:dateUtc="2025-05-01T21:14:00Z">
        <w:r w:rsidDel="00887172">
          <w:delText>-</w:delText>
        </w:r>
      </w:del>
      <w:r w:rsidR="00824E09">
        <w:t>H</w:t>
      </w:r>
      <w:r>
        <w:t xml:space="preserve">oc </w:t>
      </w:r>
      <w:r w:rsidR="00824E09">
        <w:t>C</w:t>
      </w:r>
      <w:r>
        <w:t xml:space="preserve">ommittees when their work has been completed or when it is determined advisable to discontinue the </w:t>
      </w:r>
      <w:r w:rsidR="00824E09">
        <w:t>C</w:t>
      </w:r>
      <w:r>
        <w:t>ommittee</w:t>
      </w:r>
      <w:r w:rsidR="00C41720">
        <w:t>(</w:t>
      </w:r>
      <w:r>
        <w:t>s</w:t>
      </w:r>
      <w:r w:rsidR="00C41720">
        <w:t>)</w:t>
      </w:r>
      <w:r>
        <w:t>.</w:t>
      </w:r>
    </w:p>
    <w:p w14:paraId="52B77D82" w14:textId="77777777" w:rsidR="004554FE" w:rsidRDefault="004554FE" w:rsidP="004554FE">
      <w:pPr>
        <w:jc w:val="both"/>
      </w:pPr>
    </w:p>
    <w:p w14:paraId="6456BA18" w14:textId="77777777" w:rsidR="004554FE" w:rsidRPr="00FB2401" w:rsidRDefault="004554FE" w:rsidP="004554FE">
      <w:pPr>
        <w:pStyle w:val="Heading1"/>
        <w:rPr>
          <w:sz w:val="32"/>
        </w:rPr>
      </w:pPr>
      <w:bookmarkStart w:id="722" w:name="_Toc149723515"/>
      <w:bookmarkStart w:id="723" w:name="_Toc149723564"/>
      <w:bookmarkStart w:id="724" w:name="_Toc149723613"/>
      <w:bookmarkStart w:id="725" w:name="_Toc149724546"/>
      <w:bookmarkStart w:id="726" w:name="_Toc152249032"/>
      <w:r w:rsidRPr="00FB2401">
        <w:rPr>
          <w:sz w:val="32"/>
        </w:rPr>
        <w:t>ARTICLE IV</w:t>
      </w:r>
      <w:bookmarkEnd w:id="722"/>
      <w:bookmarkEnd w:id="723"/>
      <w:bookmarkEnd w:id="724"/>
      <w:bookmarkEnd w:id="725"/>
      <w:bookmarkEnd w:id="726"/>
    </w:p>
    <w:p w14:paraId="6E2E0AB3" w14:textId="77777777" w:rsidR="004554FE" w:rsidRDefault="004554FE" w:rsidP="004554FE">
      <w:pPr>
        <w:jc w:val="center"/>
        <w:rPr>
          <w:b/>
          <w:bCs/>
          <w:u w:val="single"/>
        </w:rPr>
      </w:pPr>
    </w:p>
    <w:p w14:paraId="775D6903" w14:textId="77777777" w:rsidR="004554FE" w:rsidRDefault="004554FE" w:rsidP="004554FE">
      <w:pPr>
        <w:pStyle w:val="Heading2"/>
      </w:pPr>
      <w:bookmarkStart w:id="727" w:name="_Toc149723516"/>
      <w:bookmarkStart w:id="728" w:name="_Toc149723565"/>
      <w:bookmarkStart w:id="729" w:name="_Toc149723614"/>
      <w:bookmarkStart w:id="730" w:name="_Toc149724547"/>
      <w:bookmarkStart w:id="731" w:name="_Toc152249033"/>
      <w:r w:rsidRPr="00416C72">
        <w:t>Officers</w:t>
      </w:r>
      <w:bookmarkEnd w:id="727"/>
      <w:bookmarkEnd w:id="728"/>
      <w:bookmarkEnd w:id="729"/>
      <w:bookmarkEnd w:id="730"/>
      <w:bookmarkEnd w:id="731"/>
    </w:p>
    <w:p w14:paraId="55929F2F" w14:textId="77777777" w:rsidR="004554FE" w:rsidRDefault="004554FE" w:rsidP="004554FE"/>
    <w:p w14:paraId="74F1BB18" w14:textId="042BE94B" w:rsidR="004554FE" w:rsidRDefault="004554FE" w:rsidP="004554FE">
      <w:r>
        <w:t>The officers of the Corporation shall be a Chair, a Vice Chair, and a Secretary.</w:t>
      </w:r>
      <w:ins w:id="732" w:author="Delia Sandoval" w:date="2023-11-27T16:17:00Z">
        <w:r w:rsidR="00844865">
          <w:t xml:space="preserve">  All officers shall </w:t>
        </w:r>
      </w:ins>
      <w:ins w:id="733" w:author="Delia Sandoval" w:date="2023-11-27T16:18:00Z">
        <w:r w:rsidR="00844865">
          <w:t>be private industry member</w:t>
        </w:r>
      </w:ins>
      <w:ins w:id="734" w:author="Delia Sandoval" w:date="2023-11-29T14:22:00Z">
        <w:r w:rsidR="00447F04">
          <w:t>s</w:t>
        </w:r>
      </w:ins>
      <w:ins w:id="735" w:author="Delia Sandoval" w:date="2023-11-27T16:18:00Z">
        <w:r w:rsidR="00844865">
          <w:t xml:space="preserve"> of the Boar</w:t>
        </w:r>
      </w:ins>
      <w:ins w:id="736" w:author="Delia Sandoval" w:date="2023-11-27T16:19:00Z">
        <w:r w:rsidR="00844865">
          <w:t>d.</w:t>
        </w:r>
      </w:ins>
    </w:p>
    <w:p w14:paraId="78A36C92" w14:textId="77777777" w:rsidR="004554FE" w:rsidRDefault="004554FE" w:rsidP="004554FE"/>
    <w:p w14:paraId="308909C3" w14:textId="77777777" w:rsidR="004554FE" w:rsidRDefault="004554FE" w:rsidP="004554FE">
      <w:pPr>
        <w:pStyle w:val="Heading3"/>
      </w:pPr>
      <w:bookmarkStart w:id="737" w:name="_Toc149723517"/>
      <w:bookmarkStart w:id="738" w:name="_Toc149723566"/>
      <w:bookmarkStart w:id="739" w:name="_Toc149723615"/>
      <w:bookmarkStart w:id="740" w:name="_Toc149724548"/>
      <w:bookmarkStart w:id="741" w:name="_Toc152249034"/>
      <w:r>
        <w:t>Term</w:t>
      </w:r>
      <w:bookmarkEnd w:id="737"/>
      <w:bookmarkEnd w:id="738"/>
      <w:bookmarkEnd w:id="739"/>
      <w:bookmarkEnd w:id="740"/>
      <w:bookmarkEnd w:id="741"/>
    </w:p>
    <w:p w14:paraId="144846E6" w14:textId="77777777" w:rsidR="004554FE" w:rsidRDefault="004554FE" w:rsidP="004554FE">
      <w:pPr>
        <w:jc w:val="center"/>
        <w:rPr>
          <w:u w:val="single"/>
        </w:rPr>
      </w:pPr>
    </w:p>
    <w:p w14:paraId="33D49CDA" w14:textId="78D25327" w:rsidR="004554FE" w:rsidRDefault="004554FE" w:rsidP="004554FE">
      <w:pPr>
        <w:jc w:val="both"/>
      </w:pPr>
      <w:r>
        <w:t xml:space="preserve">Officers of the Corporation shall be elected by the Board </w:t>
      </w:r>
      <w:ins w:id="742" w:author="Brendon Barber" w:date="2025-07-07T17:15:00Z" w16du:dateUtc="2025-07-07T22:15:00Z">
        <w:r w:rsidR="005A32E8">
          <w:t>for</w:t>
        </w:r>
      </w:ins>
      <w:ins w:id="743" w:author="Brendon Barber" w:date="2025-07-07T17:19:00Z" w16du:dateUtc="2025-07-07T22:19:00Z">
        <w:r w:rsidR="00526C47">
          <w:t xml:space="preserve"> </w:t>
        </w:r>
      </w:ins>
      <w:ins w:id="744" w:author="Brendon Barber" w:date="2025-07-07T17:15:00Z" w16du:dateUtc="2025-07-07T22:15:00Z">
        <w:r w:rsidR="005A32E8">
          <w:t>term</w:t>
        </w:r>
      </w:ins>
      <w:ins w:id="745" w:author="Brendon Barber" w:date="2025-07-07T17:20:00Z" w16du:dateUtc="2025-07-07T22:20:00Z">
        <w:r w:rsidR="00903480">
          <w:t>s</w:t>
        </w:r>
      </w:ins>
      <w:ins w:id="746" w:author="Brendon Barber" w:date="2025-07-07T17:15:00Z" w16du:dateUtc="2025-07-07T22:15:00Z">
        <w:r w:rsidR="005A32E8">
          <w:t xml:space="preserve"> of </w:t>
        </w:r>
      </w:ins>
      <w:del w:id="747" w:author="Brendon Barber" w:date="2025-07-07T17:15:00Z" w16du:dateUtc="2025-07-07T22:15:00Z">
        <w:r w:rsidDel="005A32E8">
          <w:delText xml:space="preserve">to </w:delText>
        </w:r>
      </w:del>
      <w:del w:id="748" w:author="Brendon Barber" w:date="2025-07-07T17:14:00Z" w16du:dateUtc="2025-07-07T22:14:00Z">
        <w:r w:rsidDel="005A32E8">
          <w:delText xml:space="preserve">a </w:delText>
        </w:r>
      </w:del>
      <w:del w:id="749" w:author="Delia Sandoval" w:date="2023-11-16T10:47:00Z">
        <w:r w:rsidDel="003E7410">
          <w:delText xml:space="preserve">one </w:delText>
        </w:r>
      </w:del>
      <w:ins w:id="750" w:author="Delia Sandoval" w:date="2023-11-16T10:47:00Z">
        <w:r w:rsidR="003E7410">
          <w:t xml:space="preserve">two </w:t>
        </w:r>
      </w:ins>
      <w:r>
        <w:t>(</w:t>
      </w:r>
      <w:del w:id="751" w:author="Delia Sandoval" w:date="2023-11-16T10:47:00Z">
        <w:r w:rsidDel="003E7410">
          <w:delText>1</w:delText>
        </w:r>
      </w:del>
      <w:ins w:id="752" w:author="Delia Sandoval" w:date="2023-11-16T10:47:00Z">
        <w:r w:rsidR="003E7410">
          <w:t>2</w:t>
        </w:r>
      </w:ins>
      <w:r>
        <w:t>) calendar year</w:t>
      </w:r>
      <w:ins w:id="753" w:author="Brendon Barber" w:date="2025-07-07T17:15:00Z" w16du:dateUtc="2025-07-07T22:15:00Z">
        <w:r w:rsidR="005A32E8">
          <w:t>s,</w:t>
        </w:r>
      </w:ins>
      <w:del w:id="754" w:author="Brendon Barber" w:date="2025-07-07T17:15:00Z" w16du:dateUtc="2025-07-07T22:15:00Z">
        <w:r w:rsidDel="005A32E8">
          <w:delText xml:space="preserve"> term, or until their successors are elected, </w:delText>
        </w:r>
      </w:del>
      <w:ins w:id="755" w:author="Brendon Barber" w:date="2025-07-07T17:15:00Z" w16du:dateUtc="2025-07-07T22:15:00Z">
        <w:r w:rsidR="005A32E8">
          <w:t xml:space="preserve"> </w:t>
        </w:r>
      </w:ins>
      <w:r>
        <w:t>and shall be eligible for re-election without limitation.</w:t>
      </w:r>
    </w:p>
    <w:p w14:paraId="7E9232FB" w14:textId="77777777" w:rsidR="004554FE" w:rsidRDefault="004554FE" w:rsidP="004554FE"/>
    <w:p w14:paraId="49BAB494" w14:textId="77777777" w:rsidR="004554FE" w:rsidRDefault="004554FE" w:rsidP="004554FE">
      <w:pPr>
        <w:pStyle w:val="Heading3"/>
      </w:pPr>
      <w:bookmarkStart w:id="756" w:name="_Toc149723518"/>
      <w:bookmarkStart w:id="757" w:name="_Toc149723567"/>
      <w:bookmarkStart w:id="758" w:name="_Toc149723616"/>
      <w:bookmarkStart w:id="759" w:name="_Toc149724549"/>
      <w:bookmarkStart w:id="760" w:name="_Toc152249035"/>
      <w:r>
        <w:t>Election</w:t>
      </w:r>
      <w:bookmarkEnd w:id="756"/>
      <w:bookmarkEnd w:id="757"/>
      <w:bookmarkEnd w:id="758"/>
      <w:bookmarkEnd w:id="759"/>
      <w:bookmarkEnd w:id="760"/>
    </w:p>
    <w:p w14:paraId="1AAE731A" w14:textId="77777777" w:rsidR="004554FE" w:rsidRDefault="004554FE" w:rsidP="004554FE">
      <w:pPr>
        <w:jc w:val="both"/>
        <w:rPr>
          <w:u w:val="single"/>
        </w:rPr>
      </w:pPr>
    </w:p>
    <w:p w14:paraId="31825E0D" w14:textId="77777777" w:rsidR="004554FE" w:rsidRDefault="004554FE" w:rsidP="004554FE">
      <w:pPr>
        <w:jc w:val="both"/>
      </w:pPr>
      <w:r>
        <w:t>The Board shall elect its officers from the nominations slate and from any nominations from the floor for each office</w:t>
      </w:r>
      <w:r w:rsidR="00FB2401">
        <w:t>,</w:t>
      </w:r>
      <w:r>
        <w:t xml:space="preserve"> at the </w:t>
      </w:r>
      <w:r w:rsidR="00FB2401">
        <w:t>annual</w:t>
      </w:r>
      <w:r>
        <w:t xml:space="preserve"> meeting of the Board.</w:t>
      </w:r>
    </w:p>
    <w:p w14:paraId="715ED5A3" w14:textId="77777777" w:rsidR="004554FE" w:rsidRDefault="004554FE" w:rsidP="004554FE"/>
    <w:p w14:paraId="5E36C1E7" w14:textId="77777777" w:rsidR="004554FE" w:rsidRDefault="004554FE" w:rsidP="004554FE">
      <w:pPr>
        <w:pStyle w:val="Heading3"/>
      </w:pPr>
      <w:bookmarkStart w:id="761" w:name="_Toc149723519"/>
      <w:bookmarkStart w:id="762" w:name="_Toc149723568"/>
      <w:bookmarkStart w:id="763" w:name="_Toc149723617"/>
      <w:bookmarkStart w:id="764" w:name="_Toc149724550"/>
      <w:bookmarkStart w:id="765" w:name="_Toc152249036"/>
      <w:r>
        <w:t>Chair</w:t>
      </w:r>
      <w:bookmarkEnd w:id="761"/>
      <w:bookmarkEnd w:id="762"/>
      <w:bookmarkEnd w:id="763"/>
      <w:bookmarkEnd w:id="764"/>
      <w:bookmarkEnd w:id="765"/>
    </w:p>
    <w:p w14:paraId="75B9A623" w14:textId="77777777" w:rsidR="004554FE" w:rsidRDefault="004554FE" w:rsidP="004554FE"/>
    <w:p w14:paraId="6E278A24" w14:textId="1FE49150" w:rsidR="004554FE" w:rsidRDefault="004554FE" w:rsidP="004554FE">
      <w:pPr>
        <w:jc w:val="both"/>
      </w:pPr>
      <w:r>
        <w:t>The Chair</w:t>
      </w:r>
      <w:del w:id="766" w:author="Brendon Barber" w:date="2025-05-01T16:12:00Z" w16du:dateUtc="2025-05-01T21:12:00Z">
        <w:r w:rsidDel="00887172">
          <w:delText>person</w:delText>
        </w:r>
      </w:del>
      <w:r>
        <w:t xml:space="preserve"> shall be elected by the Board from among those </w:t>
      </w:r>
      <w:del w:id="767" w:author="Brendon Barber" w:date="2025-05-01T16:33:00Z" w16du:dateUtc="2025-05-01T21:33:00Z">
        <w:r w:rsidDel="0055559F">
          <w:delText>director</w:delText>
        </w:r>
      </w:del>
      <w:ins w:id="768" w:author="Brendon Barber" w:date="2025-05-01T16:33:00Z" w16du:dateUtc="2025-05-01T21:33:00Z">
        <w:r w:rsidR="0055559F">
          <w:t>Director</w:t>
        </w:r>
      </w:ins>
      <w:r>
        <w:t xml:space="preserve">s who are </w:t>
      </w:r>
      <w:proofErr w:type="gramStart"/>
      <w:r>
        <w:t>representative</w:t>
      </w:r>
      <w:proofErr w:type="gramEnd"/>
      <w:r>
        <w:t xml:space="preserve"> of the private sector.  The duties of the Chair shall include but are not limited to the following:</w:t>
      </w:r>
    </w:p>
    <w:p w14:paraId="7DEB89F9" w14:textId="77777777" w:rsidR="004554FE" w:rsidRDefault="004554FE" w:rsidP="004554FE"/>
    <w:p w14:paraId="5019223F" w14:textId="77777777" w:rsidR="004554FE" w:rsidRDefault="004554FE" w:rsidP="004554FE">
      <w:pPr>
        <w:numPr>
          <w:ilvl w:val="0"/>
          <w:numId w:val="4"/>
        </w:numPr>
        <w:jc w:val="both"/>
      </w:pPr>
      <w:proofErr w:type="gramStart"/>
      <w:r>
        <w:t>Preside</w:t>
      </w:r>
      <w:proofErr w:type="gramEnd"/>
      <w:r>
        <w:t xml:space="preserve"> over meetings of the </w:t>
      </w:r>
      <w:proofErr w:type="gramStart"/>
      <w:r>
        <w:t>Board;</w:t>
      </w:r>
      <w:proofErr w:type="gramEnd"/>
    </w:p>
    <w:p w14:paraId="6F43B069" w14:textId="77777777" w:rsidR="004554FE" w:rsidRDefault="004554FE" w:rsidP="004554FE">
      <w:pPr>
        <w:numPr>
          <w:ilvl w:val="0"/>
          <w:numId w:val="4"/>
        </w:numPr>
        <w:jc w:val="both"/>
      </w:pPr>
      <w:r>
        <w:t xml:space="preserve">Make appointments to standing committees, Ad Hoc committees and shall be an ex-officio member of all </w:t>
      </w:r>
      <w:proofErr w:type="gramStart"/>
      <w:r>
        <w:t>committees;</w:t>
      </w:r>
      <w:proofErr w:type="gramEnd"/>
    </w:p>
    <w:p w14:paraId="12D3B112" w14:textId="77777777" w:rsidR="004554FE" w:rsidRDefault="004554FE" w:rsidP="004554FE">
      <w:pPr>
        <w:numPr>
          <w:ilvl w:val="0"/>
          <w:numId w:val="4"/>
        </w:numPr>
        <w:jc w:val="both"/>
      </w:pPr>
      <w:r>
        <w:t xml:space="preserve">Serve as the official spokesperson for the </w:t>
      </w:r>
      <w:proofErr w:type="gramStart"/>
      <w:r>
        <w:t>Board;</w:t>
      </w:r>
      <w:proofErr w:type="gramEnd"/>
    </w:p>
    <w:p w14:paraId="5E3CBC01" w14:textId="77777777" w:rsidR="004554FE" w:rsidRDefault="004554FE" w:rsidP="004554FE">
      <w:pPr>
        <w:numPr>
          <w:ilvl w:val="0"/>
          <w:numId w:val="4"/>
        </w:numPr>
        <w:jc w:val="both"/>
      </w:pPr>
      <w:r>
        <w:t xml:space="preserve">The </w:t>
      </w:r>
      <w:r w:rsidR="00A26854">
        <w:t>C</w:t>
      </w:r>
      <w:r>
        <w:t xml:space="preserve">hair or </w:t>
      </w:r>
      <w:r w:rsidR="00FB2401">
        <w:t>a</w:t>
      </w:r>
      <w:r>
        <w:t xml:space="preserve"> designee shall represent the Board at state, regional or national meetings concerning workforce development or other business of the Board; and</w:t>
      </w:r>
    </w:p>
    <w:p w14:paraId="5B05629B" w14:textId="6C65A92E" w:rsidR="004554FE" w:rsidDel="00844865" w:rsidRDefault="004554FE" w:rsidP="004554FE">
      <w:pPr>
        <w:numPr>
          <w:ilvl w:val="0"/>
          <w:numId w:val="4"/>
        </w:numPr>
        <w:jc w:val="both"/>
        <w:rPr>
          <w:del w:id="769" w:author="Delia Sandoval" w:date="2023-11-27T16:19:00Z"/>
        </w:rPr>
      </w:pPr>
      <w:del w:id="770" w:author="Delia Sandoval" w:date="2023-11-27T16:19:00Z">
        <w:r w:rsidDel="00844865">
          <w:delText xml:space="preserve">Except as otherwise provided by </w:delText>
        </w:r>
        <w:r w:rsidR="00824E09" w:rsidDel="00844865">
          <w:delText xml:space="preserve">Board policies, Applicable </w:delText>
        </w:r>
        <w:r w:rsidR="00A26854" w:rsidDel="00844865">
          <w:delText>L</w:delText>
        </w:r>
        <w:r w:rsidR="00FB2401" w:rsidDel="00844865">
          <w:delText>aw or in</w:delText>
        </w:r>
        <w:r w:rsidDel="00844865">
          <w:delText xml:space="preserve"> these Bylaws, the Chair, in the name of the Board,</w:delText>
        </w:r>
        <w:r w:rsidR="00FB2401" w:rsidDel="00844865">
          <w:delText xml:space="preserve"> shall</w:delText>
        </w:r>
        <w:r w:rsidDel="00844865">
          <w:delText xml:space="preserve"> execute contra</w:delText>
        </w:r>
        <w:r w:rsidR="00FB2401" w:rsidDel="00844865">
          <w:delText>cts, plans or other instruments</w:delText>
        </w:r>
        <w:r w:rsidDel="00844865">
          <w:delText xml:space="preserve"> authorized by the Board. </w:delText>
        </w:r>
      </w:del>
    </w:p>
    <w:p w14:paraId="78A4B1E4" w14:textId="77777777" w:rsidR="004554FE" w:rsidRDefault="004554FE" w:rsidP="004554FE">
      <w:pPr>
        <w:pStyle w:val="Footer"/>
        <w:tabs>
          <w:tab w:val="clear" w:pos="4320"/>
          <w:tab w:val="clear" w:pos="8640"/>
        </w:tabs>
      </w:pPr>
    </w:p>
    <w:p w14:paraId="61497302" w14:textId="2BF772A6" w:rsidR="004554FE" w:rsidRDefault="004554FE" w:rsidP="004554FE">
      <w:pPr>
        <w:pStyle w:val="Heading3"/>
      </w:pPr>
      <w:bookmarkStart w:id="771" w:name="_Toc149723520"/>
      <w:bookmarkStart w:id="772" w:name="_Toc149723569"/>
      <w:bookmarkStart w:id="773" w:name="_Toc149723618"/>
      <w:bookmarkStart w:id="774" w:name="_Toc149724551"/>
      <w:bookmarkStart w:id="775" w:name="_Toc152249037"/>
      <w:r>
        <w:t>Vice</w:t>
      </w:r>
      <w:ins w:id="776" w:author="Brendon Barber" w:date="2025-05-01T16:13:00Z" w16du:dateUtc="2025-05-01T21:13:00Z">
        <w:r w:rsidR="00887172">
          <w:t xml:space="preserve"> </w:t>
        </w:r>
      </w:ins>
      <w:del w:id="777" w:author="Brendon Barber" w:date="2025-05-01T16:13:00Z" w16du:dateUtc="2025-05-01T21:13:00Z">
        <w:r w:rsidDel="00887172">
          <w:delText>-</w:delText>
        </w:r>
      </w:del>
      <w:r>
        <w:t>Chair</w:t>
      </w:r>
      <w:bookmarkEnd w:id="771"/>
      <w:bookmarkEnd w:id="772"/>
      <w:bookmarkEnd w:id="773"/>
      <w:bookmarkEnd w:id="774"/>
      <w:bookmarkEnd w:id="775"/>
    </w:p>
    <w:p w14:paraId="59CE053E" w14:textId="77777777" w:rsidR="004554FE" w:rsidRDefault="004554FE" w:rsidP="004554FE">
      <w:pPr>
        <w:jc w:val="center"/>
        <w:rPr>
          <w:u w:val="single"/>
        </w:rPr>
      </w:pPr>
    </w:p>
    <w:p w14:paraId="4FABFC7B" w14:textId="77777777" w:rsidR="004554FE" w:rsidRDefault="004554FE" w:rsidP="004554FE">
      <w:r>
        <w:t>The duties of the Vice Chair shall include, but are not limited to:</w:t>
      </w:r>
    </w:p>
    <w:p w14:paraId="1401D62D" w14:textId="77777777" w:rsidR="004554FE" w:rsidRDefault="004554FE" w:rsidP="004554FE"/>
    <w:p w14:paraId="25822782" w14:textId="3C8B1E2C" w:rsidR="004554FE" w:rsidRDefault="00832E4F" w:rsidP="004554FE">
      <w:pPr>
        <w:numPr>
          <w:ilvl w:val="0"/>
          <w:numId w:val="5"/>
        </w:numPr>
        <w:jc w:val="both"/>
      </w:pPr>
      <w:r>
        <w:t xml:space="preserve"> </w:t>
      </w:r>
      <w:r w:rsidR="00FB2401">
        <w:t>I</w:t>
      </w:r>
      <w:r w:rsidR="004554FE">
        <w:t>n the Chair’s absence or temporary disability,</w:t>
      </w:r>
      <w:r>
        <w:t xml:space="preserve"> the Vice</w:t>
      </w:r>
      <w:ins w:id="778" w:author="Brendon Barber" w:date="2025-05-01T16:13:00Z" w16du:dateUtc="2025-05-01T21:13:00Z">
        <w:r w:rsidR="00887172">
          <w:t xml:space="preserve"> </w:t>
        </w:r>
      </w:ins>
      <w:del w:id="779" w:author="Brendon Barber" w:date="2025-05-01T16:13:00Z" w16du:dateUtc="2025-05-01T21:13:00Z">
        <w:r w:rsidDel="00887172">
          <w:delText>-</w:delText>
        </w:r>
      </w:del>
      <w:r>
        <w:t>Chair will</w:t>
      </w:r>
      <w:r w:rsidR="004554FE">
        <w:t xml:space="preserve"> exerc</w:t>
      </w:r>
      <w:r w:rsidR="00FB2401">
        <w:t>is</w:t>
      </w:r>
      <w:r>
        <w:t>e</w:t>
      </w:r>
      <w:r w:rsidR="004554FE">
        <w:t xml:space="preserve"> all authority and discharg</w:t>
      </w:r>
      <w:r w:rsidR="00FB2401">
        <w:t>e</w:t>
      </w:r>
      <w:r w:rsidR="004554FE">
        <w:t xml:space="preserve"> all responsibilities of the Chair subject to restricti</w:t>
      </w:r>
      <w:r w:rsidR="00FB2401">
        <w:t xml:space="preserve">ons applicable to the </w:t>
      </w:r>
      <w:proofErr w:type="gramStart"/>
      <w:r w:rsidR="00FB2401">
        <w:t>Chair;</w:t>
      </w:r>
      <w:proofErr w:type="gramEnd"/>
      <w:r w:rsidR="00FB2401">
        <w:t xml:space="preserve"> </w:t>
      </w:r>
    </w:p>
    <w:p w14:paraId="0D3271AF" w14:textId="77777777" w:rsidR="004554FE" w:rsidRDefault="004554FE" w:rsidP="004554FE">
      <w:pPr>
        <w:numPr>
          <w:ilvl w:val="0"/>
          <w:numId w:val="5"/>
        </w:numPr>
        <w:jc w:val="both"/>
      </w:pPr>
      <w:r>
        <w:t>Perform such other duties as may be identified by the Board.</w:t>
      </w:r>
    </w:p>
    <w:p w14:paraId="633FF6AD" w14:textId="77777777" w:rsidR="004554FE" w:rsidRDefault="004554FE" w:rsidP="004554FE">
      <w:pPr>
        <w:pStyle w:val="Heading3"/>
      </w:pPr>
      <w:bookmarkStart w:id="780" w:name="_Toc149723521"/>
      <w:bookmarkStart w:id="781" w:name="_Toc149723570"/>
      <w:bookmarkStart w:id="782" w:name="_Toc149723619"/>
      <w:bookmarkStart w:id="783" w:name="_Toc149724552"/>
    </w:p>
    <w:p w14:paraId="27E73C37" w14:textId="77777777" w:rsidR="004554FE" w:rsidRDefault="004554FE" w:rsidP="004554FE">
      <w:pPr>
        <w:pStyle w:val="Heading3"/>
      </w:pPr>
      <w:bookmarkStart w:id="784" w:name="_Toc152249038"/>
      <w:r>
        <w:t>Secretary</w:t>
      </w:r>
      <w:bookmarkEnd w:id="780"/>
      <w:bookmarkEnd w:id="781"/>
      <w:bookmarkEnd w:id="782"/>
      <w:bookmarkEnd w:id="783"/>
      <w:bookmarkEnd w:id="784"/>
    </w:p>
    <w:p w14:paraId="6CFDDD00" w14:textId="77777777" w:rsidR="004554FE" w:rsidRDefault="004554FE" w:rsidP="004554FE"/>
    <w:p w14:paraId="62142CBA" w14:textId="77777777" w:rsidR="004554FE" w:rsidRDefault="004554FE" w:rsidP="004554FE">
      <w:r>
        <w:t>The duties of the Secretary</w:t>
      </w:r>
      <w:r w:rsidR="000B34B3">
        <w:t>, which may be the chief executive officer,</w:t>
      </w:r>
      <w:r>
        <w:t xml:space="preserve"> shall include, but are not limited to:</w:t>
      </w:r>
    </w:p>
    <w:p w14:paraId="3B04D2C8" w14:textId="77777777" w:rsidR="004554FE" w:rsidRDefault="004554FE" w:rsidP="004554FE">
      <w:pPr>
        <w:numPr>
          <w:ilvl w:val="0"/>
          <w:numId w:val="6"/>
        </w:numPr>
        <w:jc w:val="both"/>
      </w:pPr>
      <w:r>
        <w:lastRenderedPageBreak/>
        <w:t>Keep or cause to be kept</w:t>
      </w:r>
      <w:r w:rsidR="00FB2401">
        <w:t>,</w:t>
      </w:r>
      <w:r>
        <w:t xml:space="preserve"> and certify the minute</w:t>
      </w:r>
      <w:r w:rsidR="00FB2401">
        <w:t xml:space="preserve">s of all meetings of the </w:t>
      </w:r>
      <w:proofErr w:type="gramStart"/>
      <w:r w:rsidR="00FB2401">
        <w:t>Board;</w:t>
      </w:r>
      <w:proofErr w:type="gramEnd"/>
    </w:p>
    <w:p w14:paraId="43171C1F" w14:textId="77777777" w:rsidR="004554FE" w:rsidRDefault="004554FE" w:rsidP="004554FE">
      <w:pPr>
        <w:numPr>
          <w:ilvl w:val="0"/>
          <w:numId w:val="6"/>
        </w:numPr>
        <w:jc w:val="both"/>
      </w:pPr>
      <w:r>
        <w:t>Serve as custodian of corporate records; and</w:t>
      </w:r>
    </w:p>
    <w:p w14:paraId="689EA674" w14:textId="77777777" w:rsidR="004554FE" w:rsidRDefault="004554FE" w:rsidP="004554FE">
      <w:pPr>
        <w:numPr>
          <w:ilvl w:val="0"/>
          <w:numId w:val="6"/>
        </w:numPr>
        <w:jc w:val="both"/>
      </w:pPr>
      <w:r>
        <w:t>Perform all duties incident to the office of the Secretary as may be required by law, these Bylaws, or as assigned from time to time by the Board.</w:t>
      </w:r>
    </w:p>
    <w:p w14:paraId="29649E23" w14:textId="77777777" w:rsidR="00FB2401" w:rsidRDefault="00FB2401" w:rsidP="00FB2401">
      <w:pPr>
        <w:jc w:val="both"/>
      </w:pPr>
    </w:p>
    <w:p w14:paraId="14137112" w14:textId="77777777" w:rsidR="004554FE" w:rsidRDefault="004554FE" w:rsidP="004554FE">
      <w:pPr>
        <w:pStyle w:val="Heading3"/>
      </w:pPr>
      <w:bookmarkStart w:id="785" w:name="_Toc149723522"/>
      <w:bookmarkStart w:id="786" w:name="_Toc149723571"/>
      <w:bookmarkStart w:id="787" w:name="_Toc149723620"/>
      <w:bookmarkStart w:id="788" w:name="_Toc149724553"/>
      <w:bookmarkStart w:id="789" w:name="_Toc152249039"/>
      <w:r>
        <w:t>Vaca</w:t>
      </w:r>
      <w:r w:rsidRPr="00416C72">
        <w:t>n</w:t>
      </w:r>
      <w:r>
        <w:t>cies</w:t>
      </w:r>
      <w:bookmarkEnd w:id="785"/>
      <w:bookmarkEnd w:id="786"/>
      <w:bookmarkEnd w:id="787"/>
      <w:bookmarkEnd w:id="788"/>
      <w:bookmarkEnd w:id="789"/>
    </w:p>
    <w:p w14:paraId="48E57689" w14:textId="77777777" w:rsidR="004554FE" w:rsidRDefault="004554FE" w:rsidP="004554FE">
      <w:pPr>
        <w:jc w:val="center"/>
        <w:rPr>
          <w:u w:val="single"/>
        </w:rPr>
      </w:pPr>
    </w:p>
    <w:p w14:paraId="26014C0C" w14:textId="2D8328FA" w:rsidR="004554FE" w:rsidRDefault="004554FE" w:rsidP="004554FE">
      <w:pPr>
        <w:jc w:val="both"/>
      </w:pPr>
      <w:r>
        <w:t xml:space="preserve">Any vacancy among the Elected </w:t>
      </w:r>
      <w:ins w:id="790" w:author="Brendon Barber" w:date="2025-05-01T16:36:00Z" w16du:dateUtc="2025-05-01T21:36:00Z">
        <w:r w:rsidR="0055559F">
          <w:t>o</w:t>
        </w:r>
      </w:ins>
      <w:del w:id="791" w:author="Brendon Barber" w:date="2025-05-01T16:36:00Z" w16du:dateUtc="2025-05-01T21:36:00Z">
        <w:r w:rsidDel="0055559F">
          <w:delText>O</w:delText>
        </w:r>
      </w:del>
      <w:r>
        <w:t>fficers shall be filled by election by the Board of a successor to fill the unexpired term.</w:t>
      </w:r>
    </w:p>
    <w:p w14:paraId="1ACF3FE1" w14:textId="77777777" w:rsidR="00FB2401" w:rsidRDefault="00FB2401" w:rsidP="004554FE"/>
    <w:p w14:paraId="1BD25436" w14:textId="77777777" w:rsidR="004554FE" w:rsidRPr="00FB2401" w:rsidRDefault="004554FE" w:rsidP="004554FE">
      <w:pPr>
        <w:pStyle w:val="Heading1"/>
        <w:rPr>
          <w:sz w:val="32"/>
        </w:rPr>
      </w:pPr>
      <w:bookmarkStart w:id="792" w:name="_Toc149723523"/>
      <w:bookmarkStart w:id="793" w:name="_Toc149723572"/>
      <w:bookmarkStart w:id="794" w:name="_Toc149723621"/>
      <w:bookmarkStart w:id="795" w:name="_Toc149724554"/>
      <w:bookmarkStart w:id="796" w:name="_Toc152249040"/>
      <w:r w:rsidRPr="00FB2401">
        <w:rPr>
          <w:sz w:val="32"/>
        </w:rPr>
        <w:t>ARTICLE V</w:t>
      </w:r>
      <w:bookmarkEnd w:id="792"/>
      <w:bookmarkEnd w:id="793"/>
      <w:bookmarkEnd w:id="794"/>
      <w:bookmarkEnd w:id="795"/>
      <w:bookmarkEnd w:id="796"/>
    </w:p>
    <w:p w14:paraId="6EF55B4E" w14:textId="77777777" w:rsidR="004554FE" w:rsidRDefault="004554FE" w:rsidP="004554FE">
      <w:pPr>
        <w:jc w:val="center"/>
        <w:rPr>
          <w:b/>
          <w:bCs/>
          <w:u w:val="single"/>
        </w:rPr>
      </w:pPr>
    </w:p>
    <w:p w14:paraId="55BCA84F" w14:textId="77777777" w:rsidR="004554FE" w:rsidRDefault="004554FE" w:rsidP="004554FE">
      <w:pPr>
        <w:pStyle w:val="Heading2"/>
      </w:pPr>
      <w:bookmarkStart w:id="797" w:name="_Toc149723524"/>
      <w:bookmarkStart w:id="798" w:name="_Toc149723573"/>
      <w:bookmarkStart w:id="799" w:name="_Toc149723622"/>
      <w:bookmarkStart w:id="800" w:name="_Toc149724555"/>
      <w:bookmarkStart w:id="801" w:name="_Toc152249041"/>
      <w:r w:rsidRPr="00416C72">
        <w:t>Indemnification</w:t>
      </w:r>
      <w:r>
        <w:t xml:space="preserve"> and Insurance</w:t>
      </w:r>
      <w:bookmarkEnd w:id="797"/>
      <w:bookmarkEnd w:id="798"/>
      <w:bookmarkEnd w:id="799"/>
      <w:bookmarkEnd w:id="800"/>
      <w:bookmarkEnd w:id="801"/>
    </w:p>
    <w:p w14:paraId="4191CAF9" w14:textId="77777777" w:rsidR="004554FE" w:rsidRDefault="004554FE" w:rsidP="004554FE">
      <w:pPr>
        <w:jc w:val="center"/>
        <w:rPr>
          <w:u w:val="single"/>
        </w:rPr>
      </w:pPr>
    </w:p>
    <w:p w14:paraId="112477FE" w14:textId="77777777" w:rsidR="004554FE" w:rsidRDefault="004554FE" w:rsidP="004554FE">
      <w:pPr>
        <w:pStyle w:val="Heading3"/>
      </w:pPr>
      <w:bookmarkStart w:id="802" w:name="_Toc149723525"/>
      <w:bookmarkStart w:id="803" w:name="_Toc149723574"/>
      <w:bookmarkStart w:id="804" w:name="_Toc149723623"/>
      <w:bookmarkStart w:id="805" w:name="_Toc149724556"/>
      <w:bookmarkStart w:id="806" w:name="_Toc152249042"/>
      <w:r>
        <w:t>Indemnification</w:t>
      </w:r>
      <w:bookmarkEnd w:id="802"/>
      <w:bookmarkEnd w:id="803"/>
      <w:bookmarkEnd w:id="804"/>
      <w:bookmarkEnd w:id="805"/>
      <w:bookmarkEnd w:id="806"/>
    </w:p>
    <w:p w14:paraId="3F1C1454" w14:textId="77777777" w:rsidR="004554FE" w:rsidRDefault="004554FE" w:rsidP="004554FE"/>
    <w:p w14:paraId="3344B82D" w14:textId="3C9E0793" w:rsidR="004554FE" w:rsidRDefault="004554FE" w:rsidP="004554FE">
      <w:pPr>
        <w:jc w:val="both"/>
      </w:pPr>
      <w:r>
        <w:t xml:space="preserve">To the extent permitted under the Act, and the rules and regulations promulgated there under, the Corporation shall indemnify any </w:t>
      </w:r>
      <w:del w:id="807" w:author="Brendon Barber" w:date="2025-05-01T16:33:00Z" w16du:dateUtc="2025-05-01T21:33:00Z">
        <w:r w:rsidDel="0055559F">
          <w:delText>director</w:delText>
        </w:r>
      </w:del>
      <w:ins w:id="808" w:author="Brendon Barber" w:date="2025-05-01T16:33:00Z" w16du:dateUtc="2025-05-01T21:33:00Z">
        <w:r w:rsidR="0055559F">
          <w:t>Director</w:t>
        </w:r>
      </w:ins>
      <w:r>
        <w:t xml:space="preserve"> or officer or former </w:t>
      </w:r>
      <w:del w:id="809" w:author="Brendon Barber" w:date="2025-05-01T16:33:00Z" w16du:dateUtc="2025-05-01T21:33:00Z">
        <w:r w:rsidDel="0055559F">
          <w:delText>director</w:delText>
        </w:r>
      </w:del>
      <w:ins w:id="810" w:author="Brendon Barber" w:date="2025-05-01T16:33:00Z" w16du:dateUtc="2025-05-01T21:33:00Z">
        <w:r w:rsidR="0055559F">
          <w:t>Director</w:t>
        </w:r>
      </w:ins>
      <w:r>
        <w:t xml:space="preserve"> or officer of the Corporation for expenses and costs, including attorneys’ fees, actually and necessarily incurred by him or her in connection with any claim asserted against him or her, by action in court or otherwise, by reason of his or her being or having been a </w:t>
      </w:r>
      <w:del w:id="811" w:author="Brendon Barber" w:date="2025-05-01T16:33:00Z" w16du:dateUtc="2025-05-01T21:33:00Z">
        <w:r w:rsidDel="0055559F">
          <w:delText>director</w:delText>
        </w:r>
      </w:del>
      <w:ins w:id="812" w:author="Brendon Barber" w:date="2025-05-01T16:33:00Z" w16du:dateUtc="2025-05-01T21:33:00Z">
        <w:r w:rsidR="0055559F">
          <w:t>Director</w:t>
        </w:r>
      </w:ins>
      <w:r>
        <w:t xml:space="preserve"> or officer of the Corporation to the full extent permitted by and in accordance with the procedures set forth in the Texas Non-Profit Corporation Act</w:t>
      </w:r>
      <w:ins w:id="813" w:author="Delia Sandoval" w:date="2023-11-16T10:47:00Z">
        <w:r w:rsidR="003E7410">
          <w:t xml:space="preserve"> and FRC 1986 </w:t>
        </w:r>
      </w:ins>
      <w:ins w:id="814" w:author="Delia Sandoval" w:date="2023-11-16T10:48:00Z">
        <w:r w:rsidR="003E7410">
          <w:t>Chap. 42</w:t>
        </w:r>
      </w:ins>
      <w:r>
        <w:t>.  The liability of the Corporation to indemnify under this article shall be limited to the insurance coverage maintained by the Corporation, the payment of any deductibles for those policies and any other expenditures, which are necessary and reasonable and allowable expense under the applicable federal and state regulations, as approved by a majority vote of the Board.</w:t>
      </w:r>
    </w:p>
    <w:p w14:paraId="6E5A7222" w14:textId="77777777" w:rsidR="004554FE" w:rsidRDefault="004554FE" w:rsidP="004554FE"/>
    <w:p w14:paraId="1ED96FC0" w14:textId="77777777" w:rsidR="004554FE" w:rsidRDefault="004554FE" w:rsidP="004554FE">
      <w:pPr>
        <w:pStyle w:val="Heading3"/>
      </w:pPr>
      <w:bookmarkStart w:id="815" w:name="_Toc149723526"/>
      <w:bookmarkStart w:id="816" w:name="_Toc149723575"/>
      <w:bookmarkStart w:id="817" w:name="_Toc149723624"/>
      <w:bookmarkStart w:id="818" w:name="_Toc149724557"/>
      <w:bookmarkStart w:id="819" w:name="_Toc152249043"/>
      <w:r>
        <w:t>Insurance</w:t>
      </w:r>
      <w:bookmarkEnd w:id="815"/>
      <w:bookmarkEnd w:id="816"/>
      <w:bookmarkEnd w:id="817"/>
      <w:bookmarkEnd w:id="818"/>
      <w:bookmarkEnd w:id="819"/>
    </w:p>
    <w:p w14:paraId="16A0D3B9" w14:textId="77777777" w:rsidR="004554FE" w:rsidRDefault="004554FE" w:rsidP="004554FE">
      <w:pPr>
        <w:jc w:val="center"/>
        <w:rPr>
          <w:u w:val="single"/>
        </w:rPr>
      </w:pPr>
    </w:p>
    <w:p w14:paraId="32E711D0" w14:textId="00B9B00D" w:rsidR="004554FE" w:rsidRDefault="004554FE" w:rsidP="004554FE">
      <w:pPr>
        <w:jc w:val="both"/>
      </w:pPr>
      <w:r>
        <w:t xml:space="preserve">The Corporation shall purchase and maintain a policy of officers and </w:t>
      </w:r>
      <w:del w:id="820" w:author="Brendon Barber" w:date="2025-05-01T16:33:00Z" w16du:dateUtc="2025-05-01T21:33:00Z">
        <w:r w:rsidDel="0055559F">
          <w:delText>director</w:delText>
        </w:r>
      </w:del>
      <w:ins w:id="821" w:author="Brendon Barber" w:date="2025-05-01T16:33:00Z" w16du:dateUtc="2025-05-01T21:33:00Z">
        <w:r w:rsidR="0055559F">
          <w:t>Director</w:t>
        </w:r>
      </w:ins>
      <w:r>
        <w:t xml:space="preserve">s liability insurance with dollar limits, coverage, exclusions and other terms and conditions deemed to be in the best interest of the Corporation by the Board.  The </w:t>
      </w:r>
      <w:proofErr w:type="gramStart"/>
      <w:r>
        <w:t>policy of insurance</w:t>
      </w:r>
      <w:proofErr w:type="gramEnd"/>
      <w:r>
        <w:t xml:space="preserve"> </w:t>
      </w:r>
      <w:proofErr w:type="gramStart"/>
      <w:r>
        <w:t>shall</w:t>
      </w:r>
      <w:proofErr w:type="gramEnd"/>
      <w:r>
        <w:t xml:space="preserve"> be reviewed by the Board on an annual basis.</w:t>
      </w:r>
    </w:p>
    <w:p w14:paraId="65A3157A" w14:textId="77777777" w:rsidR="00EE2315" w:rsidRDefault="00EE2315" w:rsidP="00EE2315"/>
    <w:p w14:paraId="3C7BDD03" w14:textId="77777777" w:rsidR="004554FE" w:rsidRPr="00FB2401" w:rsidRDefault="004554FE" w:rsidP="004554FE">
      <w:pPr>
        <w:pStyle w:val="Heading1"/>
        <w:rPr>
          <w:sz w:val="32"/>
        </w:rPr>
      </w:pPr>
      <w:bookmarkStart w:id="822" w:name="_Toc149723527"/>
      <w:bookmarkStart w:id="823" w:name="_Toc149723576"/>
      <w:bookmarkStart w:id="824" w:name="_Toc149723625"/>
      <w:bookmarkStart w:id="825" w:name="_Toc149724558"/>
      <w:bookmarkStart w:id="826" w:name="_Toc152249044"/>
      <w:r w:rsidRPr="00FB2401">
        <w:rPr>
          <w:sz w:val="32"/>
        </w:rPr>
        <w:t>ARTICLE VI</w:t>
      </w:r>
      <w:bookmarkEnd w:id="822"/>
      <w:bookmarkEnd w:id="823"/>
      <w:bookmarkEnd w:id="824"/>
      <w:bookmarkEnd w:id="825"/>
      <w:bookmarkEnd w:id="826"/>
    </w:p>
    <w:p w14:paraId="76DA80F2" w14:textId="77777777" w:rsidR="004554FE" w:rsidRDefault="004554FE" w:rsidP="004554FE">
      <w:pPr>
        <w:jc w:val="center"/>
        <w:rPr>
          <w:u w:val="single"/>
        </w:rPr>
      </w:pPr>
    </w:p>
    <w:p w14:paraId="3791C158" w14:textId="77777777" w:rsidR="004554FE" w:rsidRDefault="004554FE" w:rsidP="004554FE">
      <w:pPr>
        <w:pStyle w:val="Heading2"/>
      </w:pPr>
      <w:bookmarkStart w:id="827" w:name="_Toc149723528"/>
      <w:bookmarkStart w:id="828" w:name="_Toc149723577"/>
      <w:bookmarkStart w:id="829" w:name="_Toc149723626"/>
      <w:bookmarkStart w:id="830" w:name="_Toc149724559"/>
      <w:bookmarkStart w:id="831" w:name="_Toc152249045"/>
      <w:r>
        <w:t>Contract Authorization</w:t>
      </w:r>
      <w:bookmarkEnd w:id="827"/>
      <w:bookmarkEnd w:id="828"/>
      <w:bookmarkEnd w:id="829"/>
      <w:bookmarkEnd w:id="830"/>
      <w:bookmarkEnd w:id="831"/>
    </w:p>
    <w:p w14:paraId="6DB32981" w14:textId="77777777" w:rsidR="004554FE" w:rsidRDefault="004554FE" w:rsidP="004554FE">
      <w:pPr>
        <w:jc w:val="center"/>
        <w:rPr>
          <w:u w:val="single"/>
        </w:rPr>
      </w:pPr>
      <w:bookmarkStart w:id="832" w:name="_Toc149723529"/>
      <w:bookmarkStart w:id="833" w:name="_Toc149723578"/>
      <w:bookmarkStart w:id="834" w:name="_Toc149723627"/>
      <w:bookmarkStart w:id="835" w:name="_Toc149724560"/>
    </w:p>
    <w:bookmarkEnd w:id="832"/>
    <w:bookmarkEnd w:id="833"/>
    <w:bookmarkEnd w:id="834"/>
    <w:bookmarkEnd w:id="835"/>
    <w:p w14:paraId="0D4C2038" w14:textId="77777777" w:rsidR="004554FE" w:rsidRDefault="004554FE" w:rsidP="004554FE">
      <w:pPr>
        <w:jc w:val="center"/>
        <w:rPr>
          <w:u w:val="single"/>
        </w:rPr>
      </w:pPr>
    </w:p>
    <w:p w14:paraId="3C7CBC9E" w14:textId="5E276CE5" w:rsidR="004554FE" w:rsidRDefault="004554FE" w:rsidP="004554FE">
      <w:pPr>
        <w:jc w:val="both"/>
      </w:pPr>
      <w:r>
        <w:t xml:space="preserve">The Board of Directors authorizes the </w:t>
      </w:r>
      <w:r w:rsidR="005471BF">
        <w:t>chief executive officer</w:t>
      </w:r>
      <w:r>
        <w:t xml:space="preserve"> to </w:t>
      </w:r>
      <w:proofErr w:type="gramStart"/>
      <w:r>
        <w:t>enter into</w:t>
      </w:r>
      <w:proofErr w:type="gramEnd"/>
      <w:r>
        <w:t xml:space="preserve"> any contract or to execute and deliver any instrument in the name of and on behalf of the Corporation consistent with </w:t>
      </w:r>
      <w:del w:id="836" w:author="Delia Sandoval" w:date="2023-11-16T10:48:00Z">
        <w:r w:rsidDel="004D2D70">
          <w:delText xml:space="preserve">the </w:delText>
        </w:r>
      </w:del>
      <w:r>
        <w:t>Board</w:t>
      </w:r>
      <w:r w:rsidR="006D0BD7">
        <w:t xml:space="preserve"> Policy</w:t>
      </w:r>
      <w:r>
        <w:t>.  Such authority may be general or confined to specific instances.</w:t>
      </w:r>
    </w:p>
    <w:p w14:paraId="185CBCB0" w14:textId="77777777" w:rsidR="004554FE" w:rsidRDefault="004554FE" w:rsidP="004554FE"/>
    <w:p w14:paraId="38BF63C3" w14:textId="77777777" w:rsidR="004554FE" w:rsidRDefault="004554FE" w:rsidP="004554FE">
      <w:pPr>
        <w:pStyle w:val="Heading3"/>
      </w:pPr>
      <w:bookmarkStart w:id="837" w:name="_Toc149723530"/>
      <w:bookmarkStart w:id="838" w:name="_Toc149723579"/>
      <w:bookmarkStart w:id="839" w:name="_Toc149723628"/>
      <w:bookmarkStart w:id="840" w:name="_Toc149724561"/>
      <w:bookmarkStart w:id="841" w:name="_Toc152249046"/>
      <w:r>
        <w:t>Limitations of Authority</w:t>
      </w:r>
      <w:bookmarkEnd w:id="837"/>
      <w:bookmarkEnd w:id="838"/>
      <w:bookmarkEnd w:id="839"/>
      <w:bookmarkEnd w:id="840"/>
      <w:bookmarkEnd w:id="841"/>
    </w:p>
    <w:p w14:paraId="2162EFAE" w14:textId="77777777" w:rsidR="004554FE" w:rsidRDefault="004554FE" w:rsidP="004554FE"/>
    <w:p w14:paraId="6B91B6C2" w14:textId="6C074593" w:rsidR="004554FE" w:rsidRDefault="004554FE" w:rsidP="004554FE">
      <w:pPr>
        <w:jc w:val="both"/>
      </w:pPr>
      <w:r>
        <w:lastRenderedPageBreak/>
        <w:t xml:space="preserve">No action by any member, committee, </w:t>
      </w:r>
      <w:del w:id="842" w:author="Brendon Barber" w:date="2025-05-01T16:34:00Z" w16du:dateUtc="2025-05-01T21:34:00Z">
        <w:r w:rsidDel="0055559F">
          <w:delText>director</w:delText>
        </w:r>
      </w:del>
      <w:ins w:id="843" w:author="Brendon Barber" w:date="2025-05-01T16:34:00Z" w16du:dateUtc="2025-05-01T21:34:00Z">
        <w:r w:rsidR="0055559F">
          <w:t>Director</w:t>
        </w:r>
      </w:ins>
      <w:r>
        <w:t xml:space="preserve"> or officer, or employee of the Board shall be binding upon, or constitute an expression of the policy of the Board unless it has been approved, ratified or assigned by the Board.</w:t>
      </w:r>
    </w:p>
    <w:p w14:paraId="501D146E" w14:textId="77777777" w:rsidR="004554FE" w:rsidRDefault="004554FE" w:rsidP="004554FE">
      <w:pPr>
        <w:rPr>
          <w:b/>
          <w:bCs/>
          <w:u w:val="single"/>
        </w:rPr>
      </w:pPr>
    </w:p>
    <w:p w14:paraId="06A5A5CB" w14:textId="77777777" w:rsidR="004554FE" w:rsidRDefault="004554FE" w:rsidP="004554FE">
      <w:pPr>
        <w:pStyle w:val="Heading3"/>
      </w:pPr>
      <w:bookmarkStart w:id="844" w:name="_Toc149723531"/>
      <w:bookmarkStart w:id="845" w:name="_Toc149723580"/>
      <w:bookmarkStart w:id="846" w:name="_Toc149723629"/>
      <w:bookmarkStart w:id="847" w:name="_Toc149724562"/>
      <w:bookmarkStart w:id="848" w:name="_Toc152249047"/>
      <w:r>
        <w:t>Gifts and Grants</w:t>
      </w:r>
      <w:bookmarkEnd w:id="844"/>
      <w:bookmarkEnd w:id="845"/>
      <w:bookmarkEnd w:id="846"/>
      <w:bookmarkEnd w:id="847"/>
      <w:bookmarkEnd w:id="848"/>
    </w:p>
    <w:p w14:paraId="1BD60A74" w14:textId="77777777" w:rsidR="004554FE" w:rsidRDefault="004554FE" w:rsidP="004554FE">
      <w:pPr>
        <w:jc w:val="both"/>
        <w:rPr>
          <w:u w:val="single"/>
        </w:rPr>
      </w:pPr>
    </w:p>
    <w:p w14:paraId="7D5BD655" w14:textId="2C0DEFD3" w:rsidR="004554FE" w:rsidRDefault="004554FE" w:rsidP="004554FE">
      <w:pPr>
        <w:jc w:val="both"/>
      </w:pPr>
      <w:r>
        <w:t xml:space="preserve">The Board of Directors may </w:t>
      </w:r>
      <w:del w:id="849" w:author="Delia Sandoval" w:date="2023-11-16T10:49:00Z">
        <w:r w:rsidR="00F42893" w:rsidDel="004D2D70">
          <w:delText>apply</w:delText>
        </w:r>
      </w:del>
      <w:ins w:id="850" w:author="Delia Sandoval" w:date="2023-11-16T10:49:00Z">
        <w:r w:rsidR="004D2D70">
          <w:t>solicit and accept</w:t>
        </w:r>
      </w:ins>
      <w:r w:rsidR="00FB2401">
        <w:t>,</w:t>
      </w:r>
      <w:r w:rsidR="00F42893">
        <w:t xml:space="preserve"> </w:t>
      </w:r>
      <w:r>
        <w:t>on behalf of the Corporation</w:t>
      </w:r>
      <w:r w:rsidR="00EA7ECC">
        <w:t>,</w:t>
      </w:r>
      <w:r>
        <w:t xml:space="preserve"> any contribution,</w:t>
      </w:r>
      <w:r w:rsidR="00EA7ECC">
        <w:t xml:space="preserve"> donation,</w:t>
      </w:r>
      <w:r>
        <w:t xml:space="preserve"> gift, bequest, or devi</w:t>
      </w:r>
      <w:r w:rsidR="00EA7ECC">
        <w:t>c</w:t>
      </w:r>
      <w:r>
        <w:t xml:space="preserve">e in accordance with the general purposes of the Corporation.  The </w:t>
      </w:r>
      <w:r w:rsidR="005471BF">
        <w:t>chief executive officer</w:t>
      </w:r>
      <w:r>
        <w:t xml:space="preserve"> is authorized to accept all </w:t>
      </w:r>
      <w:r w:rsidR="00EA7ECC">
        <w:t>contracts</w:t>
      </w:r>
      <w:r>
        <w:t xml:space="preserve"> in which the Corporation receives money.  </w:t>
      </w:r>
    </w:p>
    <w:p w14:paraId="473A850C" w14:textId="77777777" w:rsidR="000B34B3" w:rsidRDefault="000B34B3" w:rsidP="004554FE">
      <w:pPr>
        <w:jc w:val="both"/>
        <w:rPr>
          <w:ins w:id="851" w:author="Delia Sandoval" w:date="2023-11-16T10:50:00Z"/>
        </w:rPr>
      </w:pPr>
    </w:p>
    <w:p w14:paraId="239B4443" w14:textId="77777777" w:rsidR="004D2D70" w:rsidRPr="00FB2401" w:rsidRDefault="004D2D70" w:rsidP="004D2D70">
      <w:pPr>
        <w:pStyle w:val="Heading1"/>
        <w:rPr>
          <w:ins w:id="852" w:author="Delia Sandoval" w:date="2023-11-16T10:50:00Z"/>
          <w:sz w:val="32"/>
        </w:rPr>
      </w:pPr>
      <w:bookmarkStart w:id="853" w:name="_Toc152249048"/>
      <w:ins w:id="854" w:author="Delia Sandoval" w:date="2023-11-16T10:50:00Z">
        <w:r w:rsidRPr="00FB2401">
          <w:rPr>
            <w:sz w:val="32"/>
          </w:rPr>
          <w:t>ARTICLE V</w:t>
        </w:r>
        <w:r>
          <w:rPr>
            <w:sz w:val="32"/>
          </w:rPr>
          <w:t>I</w:t>
        </w:r>
        <w:r w:rsidRPr="00FB2401">
          <w:rPr>
            <w:sz w:val="32"/>
          </w:rPr>
          <w:t>I</w:t>
        </w:r>
        <w:bookmarkEnd w:id="853"/>
      </w:ins>
    </w:p>
    <w:p w14:paraId="16968D3E" w14:textId="77777777" w:rsidR="004D2D70" w:rsidRDefault="004D2D70" w:rsidP="004D2D70">
      <w:pPr>
        <w:jc w:val="center"/>
        <w:rPr>
          <w:ins w:id="855" w:author="Delia Sandoval" w:date="2023-11-16T10:50:00Z"/>
          <w:u w:val="single"/>
        </w:rPr>
      </w:pPr>
    </w:p>
    <w:p w14:paraId="28B54144" w14:textId="77AC2FD8" w:rsidR="004D2D70" w:rsidRDefault="004D2D70" w:rsidP="004D2D70">
      <w:pPr>
        <w:pStyle w:val="Heading2"/>
        <w:rPr>
          <w:ins w:id="856" w:author="Delia Sandoval" w:date="2023-11-16T10:50:00Z"/>
        </w:rPr>
      </w:pPr>
      <w:bookmarkStart w:id="857" w:name="_Toc152249049"/>
      <w:ins w:id="858" w:author="Delia Sandoval" w:date="2023-11-16T10:51:00Z">
        <w:r>
          <w:t xml:space="preserve">Agents, Consultants, </w:t>
        </w:r>
      </w:ins>
      <w:ins w:id="859" w:author="Delia Sandoval" w:date="2023-11-16T10:52:00Z">
        <w:r>
          <w:t>Professional Services</w:t>
        </w:r>
      </w:ins>
      <w:bookmarkEnd w:id="857"/>
    </w:p>
    <w:p w14:paraId="4C959AF4" w14:textId="77777777" w:rsidR="004D2D70" w:rsidRDefault="004D2D70" w:rsidP="004D2D70">
      <w:pPr>
        <w:rPr>
          <w:ins w:id="860" w:author="Delia Sandoval" w:date="2023-11-16T10:50:00Z"/>
        </w:rPr>
      </w:pPr>
    </w:p>
    <w:p w14:paraId="1D4615DC" w14:textId="36E0EFF9" w:rsidR="004D2D70" w:rsidRDefault="004D2D70" w:rsidP="004554FE">
      <w:pPr>
        <w:jc w:val="both"/>
        <w:rPr>
          <w:ins w:id="861" w:author="Delia Sandoval" w:date="2023-11-16T10:53:00Z"/>
        </w:rPr>
      </w:pPr>
      <w:proofErr w:type="gramStart"/>
      <w:ins w:id="862" w:author="Delia Sandoval" w:date="2023-11-16T10:52:00Z">
        <w:r>
          <w:t>Persons</w:t>
        </w:r>
        <w:proofErr w:type="gramEnd"/>
        <w:r>
          <w:t xml:space="preserve"> or firms other than officers of the Corporation may from time to </w:t>
        </w:r>
      </w:ins>
      <w:ins w:id="863" w:author="Delia Sandoval" w:date="2023-11-16T10:53:00Z">
        <w:r>
          <w:t>time be engaged or employed to assist the Corporation in carrying out its programs and purposes.</w:t>
        </w:r>
      </w:ins>
    </w:p>
    <w:p w14:paraId="09A2CD7C" w14:textId="77777777" w:rsidR="002E4148" w:rsidRDefault="002E4148" w:rsidP="004554FE">
      <w:pPr>
        <w:jc w:val="both"/>
        <w:rPr>
          <w:ins w:id="864" w:author="Delia Sandoval" w:date="2023-11-16T10:53:00Z"/>
        </w:rPr>
      </w:pPr>
    </w:p>
    <w:p w14:paraId="0F22212E" w14:textId="6E95E2CB" w:rsidR="002E4148" w:rsidRPr="00FB2401" w:rsidRDefault="002E4148" w:rsidP="002E4148">
      <w:pPr>
        <w:pStyle w:val="Heading1"/>
        <w:rPr>
          <w:ins w:id="865" w:author="Delia Sandoval" w:date="2023-11-16T10:53:00Z"/>
          <w:sz w:val="32"/>
        </w:rPr>
      </w:pPr>
      <w:bookmarkStart w:id="866" w:name="_Toc152249050"/>
      <w:ins w:id="867" w:author="Delia Sandoval" w:date="2023-11-16T10:53:00Z">
        <w:r w:rsidRPr="00FB2401">
          <w:rPr>
            <w:sz w:val="32"/>
          </w:rPr>
          <w:t>ARTICLE V</w:t>
        </w:r>
        <w:r>
          <w:rPr>
            <w:sz w:val="32"/>
          </w:rPr>
          <w:t>II</w:t>
        </w:r>
        <w:r w:rsidRPr="00FB2401">
          <w:rPr>
            <w:sz w:val="32"/>
          </w:rPr>
          <w:t>I</w:t>
        </w:r>
        <w:bookmarkEnd w:id="866"/>
      </w:ins>
    </w:p>
    <w:p w14:paraId="2B5FABAB" w14:textId="77777777" w:rsidR="002E4148" w:rsidRDefault="002E4148" w:rsidP="002E4148">
      <w:pPr>
        <w:jc w:val="center"/>
        <w:rPr>
          <w:ins w:id="868" w:author="Delia Sandoval" w:date="2023-11-16T10:53:00Z"/>
          <w:u w:val="single"/>
        </w:rPr>
      </w:pPr>
    </w:p>
    <w:p w14:paraId="10497D51" w14:textId="673D53E5" w:rsidR="002E4148" w:rsidRDefault="002E4148" w:rsidP="002E4148">
      <w:pPr>
        <w:pStyle w:val="Heading2"/>
        <w:rPr>
          <w:ins w:id="869" w:author="Delia Sandoval" w:date="2023-11-16T10:53:00Z"/>
        </w:rPr>
      </w:pPr>
      <w:bookmarkStart w:id="870" w:name="_Toc152249051"/>
      <w:ins w:id="871" w:author="Delia Sandoval" w:date="2023-11-16T10:54:00Z">
        <w:r>
          <w:t>Audits</w:t>
        </w:r>
      </w:ins>
      <w:bookmarkEnd w:id="870"/>
    </w:p>
    <w:p w14:paraId="6E5936C2" w14:textId="77777777" w:rsidR="002E4148" w:rsidRDefault="002E4148" w:rsidP="002E4148">
      <w:pPr>
        <w:rPr>
          <w:ins w:id="872" w:author="Delia Sandoval" w:date="2023-11-16T10:54:00Z"/>
        </w:rPr>
      </w:pPr>
    </w:p>
    <w:p w14:paraId="06063C33" w14:textId="3DC700FA" w:rsidR="002E4148" w:rsidRDefault="002E4148">
      <w:pPr>
        <w:jc w:val="both"/>
        <w:rPr>
          <w:ins w:id="873" w:author="Delia Sandoval" w:date="2023-11-16T10:53:00Z"/>
        </w:rPr>
        <w:pPrChange w:id="874" w:author="Delia Sandoval" w:date="2023-11-16T10:55:00Z">
          <w:pPr/>
        </w:pPrChange>
      </w:pPr>
      <w:ins w:id="875" w:author="Delia Sandoval" w:date="2023-11-16T10:54:00Z">
        <w:r>
          <w:t>The Board shall cause to be made</w:t>
        </w:r>
      </w:ins>
      <w:ins w:id="876" w:author="Delia Sandoval" w:date="2023-11-29T14:23:00Z">
        <w:r w:rsidR="00447F04">
          <w:t xml:space="preserve"> an annual audit</w:t>
        </w:r>
      </w:ins>
      <w:ins w:id="877" w:author="Delia Sandoval" w:date="2023-11-16T10:54:00Z">
        <w:r>
          <w:t xml:space="preserve"> of the Corporation</w:t>
        </w:r>
      </w:ins>
      <w:ins w:id="878" w:author="Delia Sandoval" w:date="2023-11-16T10:55:00Z">
        <w:r>
          <w:t xml:space="preserve"> for examination as required by </w:t>
        </w:r>
      </w:ins>
      <w:ins w:id="879" w:author="Delia Sandoval" w:date="2023-11-16T15:06:00Z">
        <w:r w:rsidR="00C44694">
          <w:t>Applicable Law</w:t>
        </w:r>
      </w:ins>
      <w:ins w:id="880" w:author="Delia Sandoval" w:date="2023-11-16T10:55:00Z">
        <w:r>
          <w:t>.</w:t>
        </w:r>
      </w:ins>
    </w:p>
    <w:p w14:paraId="1EF536D3" w14:textId="77777777" w:rsidR="002E4148" w:rsidRDefault="002E4148" w:rsidP="004554FE">
      <w:pPr>
        <w:jc w:val="both"/>
        <w:rPr>
          <w:ins w:id="881" w:author="Delia Sandoval" w:date="2023-11-16T10:53:00Z"/>
        </w:rPr>
      </w:pPr>
    </w:p>
    <w:p w14:paraId="71A9B26D" w14:textId="77777777" w:rsidR="004D2D70" w:rsidRDefault="004D2D70" w:rsidP="004554FE">
      <w:pPr>
        <w:jc w:val="both"/>
      </w:pPr>
    </w:p>
    <w:p w14:paraId="2B0EF51A" w14:textId="3DBB6125" w:rsidR="000B34B3" w:rsidRPr="00FB2401" w:rsidRDefault="000B34B3" w:rsidP="000B34B3">
      <w:pPr>
        <w:pStyle w:val="Heading1"/>
        <w:rPr>
          <w:sz w:val="32"/>
        </w:rPr>
      </w:pPr>
      <w:bookmarkStart w:id="882" w:name="_Toc152249052"/>
      <w:r w:rsidRPr="00FB2401">
        <w:rPr>
          <w:sz w:val="32"/>
        </w:rPr>
        <w:t xml:space="preserve">ARTICLE </w:t>
      </w:r>
      <w:del w:id="883" w:author="Delia Sandoval" w:date="2023-11-16T10:56:00Z">
        <w:r w:rsidRPr="00FB2401" w:rsidDel="002E4148">
          <w:rPr>
            <w:sz w:val="32"/>
          </w:rPr>
          <w:delText>V</w:delText>
        </w:r>
        <w:r w:rsidDel="002E4148">
          <w:rPr>
            <w:sz w:val="32"/>
          </w:rPr>
          <w:delText>I</w:delText>
        </w:r>
      </w:del>
      <w:r w:rsidRPr="00FB2401">
        <w:rPr>
          <w:sz w:val="32"/>
        </w:rPr>
        <w:t>I</w:t>
      </w:r>
      <w:ins w:id="884" w:author="Delia Sandoval" w:date="2023-11-16T10:56:00Z">
        <w:r w:rsidR="002E4148">
          <w:rPr>
            <w:sz w:val="32"/>
          </w:rPr>
          <w:t>X</w:t>
        </w:r>
      </w:ins>
      <w:bookmarkEnd w:id="882"/>
    </w:p>
    <w:p w14:paraId="77DDB4D1" w14:textId="77777777" w:rsidR="000B34B3" w:rsidRDefault="000B34B3" w:rsidP="000B34B3">
      <w:pPr>
        <w:jc w:val="center"/>
        <w:rPr>
          <w:u w:val="single"/>
        </w:rPr>
      </w:pPr>
    </w:p>
    <w:p w14:paraId="0F6EB5FB" w14:textId="77777777" w:rsidR="000B34B3" w:rsidRDefault="000B34B3" w:rsidP="00E767E4">
      <w:pPr>
        <w:pStyle w:val="Heading2"/>
      </w:pPr>
      <w:bookmarkStart w:id="885" w:name="_Toc152249053"/>
      <w:r>
        <w:t>Miscellaneous</w:t>
      </w:r>
      <w:bookmarkEnd w:id="885"/>
    </w:p>
    <w:p w14:paraId="254821FF" w14:textId="77777777" w:rsidR="004554FE" w:rsidRDefault="004554FE" w:rsidP="004554FE"/>
    <w:p w14:paraId="5B4CF5DF" w14:textId="77777777" w:rsidR="004554FE" w:rsidRDefault="004554FE" w:rsidP="004554FE">
      <w:pPr>
        <w:pStyle w:val="Heading3"/>
      </w:pPr>
      <w:bookmarkStart w:id="886" w:name="_Toc149723532"/>
      <w:bookmarkStart w:id="887" w:name="_Toc149723581"/>
      <w:bookmarkStart w:id="888" w:name="_Toc149723630"/>
      <w:bookmarkStart w:id="889" w:name="_Toc149724563"/>
      <w:bookmarkStart w:id="890" w:name="_Toc152249054"/>
      <w:r>
        <w:t xml:space="preserve">Amendments to </w:t>
      </w:r>
      <w:r w:rsidR="006D0BD7">
        <w:t>By</w:t>
      </w:r>
      <w:r>
        <w:t>laws</w:t>
      </w:r>
      <w:bookmarkEnd w:id="886"/>
      <w:bookmarkEnd w:id="887"/>
      <w:bookmarkEnd w:id="888"/>
      <w:bookmarkEnd w:id="889"/>
      <w:bookmarkEnd w:id="890"/>
    </w:p>
    <w:p w14:paraId="32815BBB" w14:textId="77777777" w:rsidR="004554FE" w:rsidRDefault="004554FE" w:rsidP="004554FE">
      <w:pPr>
        <w:jc w:val="both"/>
      </w:pPr>
    </w:p>
    <w:p w14:paraId="27A8E81B" w14:textId="7F55A51C" w:rsidR="004554FE" w:rsidRDefault="00EA7ECC" w:rsidP="004554FE">
      <w:pPr>
        <w:jc w:val="both"/>
      </w:pPr>
      <w:r>
        <w:t>These By</w:t>
      </w:r>
      <w:r w:rsidR="004554FE">
        <w:t>laws may be amended whenever notice</w:t>
      </w:r>
      <w:r w:rsidR="00F42893">
        <w:t xml:space="preserve"> is given to the Board</w:t>
      </w:r>
      <w:r w:rsidR="004554FE">
        <w:t xml:space="preserve"> of the changes to be made, and two-thirds (2/3rds) of the </w:t>
      </w:r>
      <w:del w:id="891" w:author="Brendon Barber" w:date="2025-05-01T16:34:00Z" w16du:dateUtc="2025-05-01T21:34:00Z">
        <w:r w:rsidR="004554FE" w:rsidDel="0055559F">
          <w:delText>director</w:delText>
        </w:r>
      </w:del>
      <w:ins w:id="892" w:author="Brendon Barber" w:date="2025-05-01T16:34:00Z" w16du:dateUtc="2025-05-01T21:34:00Z">
        <w:r w:rsidR="0055559F">
          <w:t>Director</w:t>
        </w:r>
      </w:ins>
      <w:r w:rsidR="004554FE">
        <w:t>s present vote for said amendments at a meeting of the Board</w:t>
      </w:r>
      <w:r w:rsidR="000B34B3">
        <w:t>.</w:t>
      </w:r>
    </w:p>
    <w:p w14:paraId="15DD1F1D" w14:textId="77777777" w:rsidR="004554FE" w:rsidRDefault="004554FE" w:rsidP="004554FE"/>
    <w:p w14:paraId="5EFF6410" w14:textId="77777777" w:rsidR="004554FE" w:rsidRDefault="004554FE" w:rsidP="004554FE">
      <w:pPr>
        <w:pStyle w:val="Heading3"/>
      </w:pPr>
      <w:bookmarkStart w:id="893" w:name="_Toc149723533"/>
      <w:bookmarkStart w:id="894" w:name="_Toc149723582"/>
      <w:bookmarkStart w:id="895" w:name="_Toc149723631"/>
      <w:bookmarkStart w:id="896" w:name="_Toc149724564"/>
      <w:bookmarkStart w:id="897" w:name="_Toc152249055"/>
      <w:r>
        <w:t>Severing Provisions</w:t>
      </w:r>
      <w:bookmarkEnd w:id="893"/>
      <w:bookmarkEnd w:id="894"/>
      <w:bookmarkEnd w:id="895"/>
      <w:bookmarkEnd w:id="896"/>
      <w:bookmarkEnd w:id="897"/>
    </w:p>
    <w:p w14:paraId="06AEB36D" w14:textId="77777777" w:rsidR="004554FE" w:rsidRDefault="004554FE" w:rsidP="004554FE">
      <w:pPr>
        <w:jc w:val="both"/>
        <w:rPr>
          <w:u w:val="single"/>
        </w:rPr>
      </w:pPr>
    </w:p>
    <w:p w14:paraId="77260881" w14:textId="77777777" w:rsidR="004554FE" w:rsidRDefault="004554FE" w:rsidP="004554FE">
      <w:pPr>
        <w:jc w:val="both"/>
      </w:pPr>
      <w:proofErr w:type="gramStart"/>
      <w:r>
        <w:t>In the event that</w:t>
      </w:r>
      <w:proofErr w:type="gramEnd"/>
      <w:r>
        <w:t xml:space="preserve"> any provision of these </w:t>
      </w:r>
      <w:r w:rsidR="00953877">
        <w:t xml:space="preserve">Bylaws </w:t>
      </w:r>
      <w:r>
        <w:t xml:space="preserve">is found to be unlawful or void, such provision shall be </w:t>
      </w:r>
      <w:proofErr w:type="gramStart"/>
      <w:r>
        <w:t>severed</w:t>
      </w:r>
      <w:proofErr w:type="gramEnd"/>
      <w:r>
        <w:t xml:space="preserve"> and the remainder of these </w:t>
      </w:r>
      <w:r w:rsidR="00953877">
        <w:t xml:space="preserve">Bylaws </w:t>
      </w:r>
      <w:r>
        <w:t xml:space="preserve">shall remain in full force and effect.  If any terms of these </w:t>
      </w:r>
      <w:r w:rsidR="004A3355">
        <w:t>By</w:t>
      </w:r>
      <w:r>
        <w:t xml:space="preserve">laws </w:t>
      </w:r>
      <w:proofErr w:type="gramStart"/>
      <w:r>
        <w:t>is</w:t>
      </w:r>
      <w:proofErr w:type="gramEnd"/>
      <w:r>
        <w:t xml:space="preserve"> found to be inconsistent with any other provision of these </w:t>
      </w:r>
      <w:r w:rsidR="00EA7ECC">
        <w:t>By</w:t>
      </w:r>
      <w:r>
        <w:t>laws or the A</w:t>
      </w:r>
      <w:r w:rsidR="00EA7ECC">
        <w:t>rticles of Incorporation, the By</w:t>
      </w:r>
      <w:r>
        <w:t>laws should be construed to give an appropriate m</w:t>
      </w:r>
      <w:r w:rsidR="00EA7ECC">
        <w:t>eaning consistent with the best</w:t>
      </w:r>
      <w:r>
        <w:t xml:space="preserve"> interest of the Corporation.</w:t>
      </w:r>
    </w:p>
    <w:p w14:paraId="092127A4" w14:textId="77777777" w:rsidR="004554FE" w:rsidRDefault="004554FE" w:rsidP="004554FE"/>
    <w:p w14:paraId="57FA6BE9" w14:textId="77777777" w:rsidR="00843676" w:rsidRDefault="00843676">
      <w:pPr>
        <w:pStyle w:val="Heading3"/>
        <w:pPrChange w:id="898" w:author="Delia Sandoval" w:date="2023-11-30T15:02:00Z">
          <w:pPr>
            <w:jc w:val="center"/>
          </w:pPr>
        </w:pPrChange>
      </w:pPr>
      <w:bookmarkStart w:id="899" w:name="_Toc152249056"/>
      <w:r>
        <w:t>Legal Construction</w:t>
      </w:r>
      <w:bookmarkEnd w:id="899"/>
    </w:p>
    <w:p w14:paraId="3D0A9F5D" w14:textId="77777777" w:rsidR="00843676" w:rsidRDefault="00843676" w:rsidP="00843676">
      <w:pPr>
        <w:jc w:val="both"/>
      </w:pPr>
    </w:p>
    <w:p w14:paraId="5B9084D5" w14:textId="77777777" w:rsidR="00843676" w:rsidRDefault="00843676" w:rsidP="00843676">
      <w:pPr>
        <w:jc w:val="both"/>
      </w:pPr>
      <w:r>
        <w:lastRenderedPageBreak/>
        <w:t>If any Bylaw provision is held to be invalid, illegal, or unenforceable in any respect, the invalidity, illegality, or unenforceability shall not affect any other provision and the Bylaws shall be construed as if the invalid, illegal, or unenforceable provision had not been included in these Bylaws.</w:t>
      </w:r>
    </w:p>
    <w:p w14:paraId="5244B53F" w14:textId="77777777" w:rsidR="00843676" w:rsidRDefault="00843676" w:rsidP="00843676">
      <w:pPr>
        <w:jc w:val="both"/>
      </w:pPr>
    </w:p>
    <w:p w14:paraId="30EA11DF" w14:textId="77777777" w:rsidR="00843676" w:rsidRDefault="00843676">
      <w:pPr>
        <w:pStyle w:val="Heading3"/>
        <w:pPrChange w:id="900" w:author="Delia Sandoval" w:date="2023-11-30T15:02:00Z">
          <w:pPr>
            <w:jc w:val="center"/>
          </w:pPr>
        </w:pPrChange>
      </w:pPr>
      <w:bookmarkStart w:id="901" w:name="_Toc152249057"/>
      <w:r>
        <w:t>Headings</w:t>
      </w:r>
      <w:bookmarkEnd w:id="901"/>
    </w:p>
    <w:p w14:paraId="1EBC65A4" w14:textId="77777777" w:rsidR="00843676" w:rsidRDefault="00843676" w:rsidP="00843676">
      <w:pPr>
        <w:jc w:val="both"/>
      </w:pPr>
    </w:p>
    <w:p w14:paraId="3C93FEF3" w14:textId="77777777" w:rsidR="00843676" w:rsidRDefault="00843676" w:rsidP="00843676">
      <w:pPr>
        <w:jc w:val="both"/>
      </w:pPr>
      <w:r>
        <w:t>The headings used in these Bylaws are used for convenience and shall not be considered in construing the terms of the Bylaws.</w:t>
      </w:r>
    </w:p>
    <w:p w14:paraId="1DE4B3CF" w14:textId="77777777" w:rsidR="00EA7ECC" w:rsidRDefault="00EA7ECC" w:rsidP="004554FE"/>
    <w:p w14:paraId="69D2D687" w14:textId="77777777" w:rsidR="004554FE" w:rsidRPr="00EA7ECC" w:rsidRDefault="004554FE" w:rsidP="004554FE">
      <w:pPr>
        <w:pStyle w:val="Heading1"/>
        <w:rPr>
          <w:sz w:val="32"/>
        </w:rPr>
      </w:pPr>
      <w:bookmarkStart w:id="902" w:name="_Toc149723534"/>
      <w:bookmarkStart w:id="903" w:name="_Toc149723583"/>
      <w:bookmarkStart w:id="904" w:name="_Toc149723632"/>
      <w:bookmarkStart w:id="905" w:name="_Toc149724565"/>
      <w:bookmarkStart w:id="906" w:name="_Toc152249058"/>
      <w:r w:rsidRPr="00EA7ECC">
        <w:rPr>
          <w:sz w:val="32"/>
        </w:rPr>
        <w:t>ADOPTION OF BY</w:t>
      </w:r>
      <w:smartTag w:uri="urn:schemas-microsoft-com:office:smarttags" w:element="stockticker">
        <w:r w:rsidRPr="00EA7ECC">
          <w:rPr>
            <w:sz w:val="32"/>
          </w:rPr>
          <w:t>LAWS</w:t>
        </w:r>
      </w:smartTag>
      <w:bookmarkEnd w:id="902"/>
      <w:bookmarkEnd w:id="903"/>
      <w:bookmarkEnd w:id="904"/>
      <w:bookmarkEnd w:id="905"/>
      <w:bookmarkEnd w:id="906"/>
    </w:p>
    <w:p w14:paraId="587CDA13" w14:textId="77777777" w:rsidR="004554FE" w:rsidRDefault="004554FE" w:rsidP="004554FE"/>
    <w:p w14:paraId="48C6ED5C" w14:textId="2FC7FF7A" w:rsidR="004554FE" w:rsidRDefault="00EA7ECC" w:rsidP="004554FE">
      <w:pPr>
        <w:jc w:val="both"/>
      </w:pPr>
      <w:r>
        <w:t>The foregoing By</w:t>
      </w:r>
      <w:r w:rsidR="004554FE">
        <w:t xml:space="preserve">laws were adopted as amended by two-thirds (2/3rds) of the Board of Directors of the Corporation present and voting at the meeting on </w:t>
      </w:r>
      <w:del w:id="907" w:author="Delia Sandoval" w:date="2023-11-16T10:57:00Z">
        <w:r w:rsidR="00953877" w:rsidDel="002E4148">
          <w:delText xml:space="preserve">May </w:delText>
        </w:r>
      </w:del>
      <w:ins w:id="908" w:author="Delia Sandoval" w:date="2023-11-16T10:57:00Z">
        <w:r w:rsidR="002E4148">
          <w:t xml:space="preserve">____ </w:t>
        </w:r>
      </w:ins>
      <w:r w:rsidR="00953877">
        <w:t xml:space="preserve">___, </w:t>
      </w:r>
      <w:del w:id="909" w:author="Delia Sandoval" w:date="2023-11-16T10:57:00Z">
        <w:r w:rsidR="008B6F10" w:rsidDel="002E4148">
          <w:delText>201</w:delText>
        </w:r>
        <w:r w:rsidR="005471BF" w:rsidDel="002E4148">
          <w:delText>6</w:delText>
        </w:r>
      </w:del>
      <w:ins w:id="910" w:author="Delia Sandoval" w:date="2023-11-16T10:57:00Z">
        <w:r w:rsidR="002E4148">
          <w:t>20</w:t>
        </w:r>
      </w:ins>
      <w:ins w:id="911" w:author="Delia Sandoval" w:date="2023-11-16T15:09:00Z">
        <w:r w:rsidR="00346E05">
          <w:t>2</w:t>
        </w:r>
      </w:ins>
      <w:ins w:id="912" w:author="Brendon Barber" w:date="2025-05-01T16:34:00Z" w16du:dateUtc="2025-05-01T21:34:00Z">
        <w:r w:rsidR="0055559F">
          <w:t>5</w:t>
        </w:r>
      </w:ins>
      <w:ins w:id="913" w:author="Delia Sandoval" w:date="2023-11-16T15:09:00Z">
        <w:del w:id="914" w:author="Brendon Barber" w:date="2025-05-01T16:34:00Z" w16du:dateUtc="2025-05-01T21:34:00Z">
          <w:r w:rsidR="00346E05" w:rsidDel="0055559F">
            <w:delText>4</w:delText>
          </w:r>
        </w:del>
      </w:ins>
      <w:r w:rsidR="004554FE">
        <w:t>.</w:t>
      </w:r>
    </w:p>
    <w:p w14:paraId="128CAFD3" w14:textId="77777777" w:rsidR="004554FE" w:rsidRDefault="004554FE" w:rsidP="004554FE"/>
    <w:p w14:paraId="3A41FD7B" w14:textId="77777777" w:rsidR="004554FE" w:rsidRDefault="004554FE" w:rsidP="004554FE"/>
    <w:p w14:paraId="10A62AA2" w14:textId="77777777" w:rsidR="004554FE" w:rsidRDefault="004554FE" w:rsidP="004554FE"/>
    <w:p w14:paraId="51BE3F40" w14:textId="77777777" w:rsidR="004554FE" w:rsidRDefault="004554FE" w:rsidP="004554FE"/>
    <w:p w14:paraId="0A8D4F26" w14:textId="77777777" w:rsidR="00EE2315" w:rsidRDefault="00743E7E" w:rsidP="008B6F1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221090" w14:textId="77777777" w:rsidR="008B6F10" w:rsidRDefault="004554FE" w:rsidP="008B6F10">
      <w:r>
        <w:t>Chair of the Board</w:t>
      </w:r>
    </w:p>
    <w:p w14:paraId="37E24126" w14:textId="77777777" w:rsidR="0037783B" w:rsidRPr="008B6F10" w:rsidRDefault="008B6F10" w:rsidP="008B6F10">
      <w:pPr>
        <w:tabs>
          <w:tab w:val="left" w:pos="8328"/>
        </w:tabs>
      </w:pPr>
      <w:r>
        <w:tab/>
      </w:r>
    </w:p>
    <w:sectPr w:rsidR="0037783B" w:rsidRPr="008B6F10" w:rsidSect="007B0A44">
      <w:footerReference w:type="default" r:id="rId15"/>
      <w:pgSz w:w="12240" w:h="15840" w:code="1"/>
      <w:pgMar w:top="1008" w:right="1440" w:bottom="360" w:left="1440" w:header="720" w:footer="99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DAC31" w14:textId="77777777" w:rsidR="00B72079" w:rsidRDefault="00B72079" w:rsidP="008B6F10">
      <w:r>
        <w:separator/>
      </w:r>
    </w:p>
  </w:endnote>
  <w:endnote w:type="continuationSeparator" w:id="0">
    <w:p w14:paraId="7D60BDEB" w14:textId="77777777" w:rsidR="00B72079" w:rsidRDefault="00B72079" w:rsidP="008B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0C23D" w14:textId="77777777" w:rsidR="00EA7ECC" w:rsidRDefault="00EA7ECC" w:rsidP="00F94C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E888C8" w14:textId="77777777" w:rsidR="00EA7ECC" w:rsidRDefault="00EA7E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F6C62" w14:textId="77777777" w:rsidR="00EA7ECC" w:rsidRPr="00F135C6" w:rsidRDefault="00EA7ECC" w:rsidP="00F94C2C">
    <w:pPr>
      <w:pStyle w:val="Footer"/>
      <w:framePr w:wrap="around" w:vAnchor="text" w:hAnchor="margin" w:xAlign="right" w:y="1"/>
      <w:rPr>
        <w:rStyle w:val="PageNumber"/>
        <w:b/>
        <w:i/>
        <w:sz w:val="20"/>
        <w:szCs w:val="20"/>
      </w:rPr>
    </w:pPr>
    <w:r w:rsidRPr="00F135C6">
      <w:rPr>
        <w:rStyle w:val="PageNumber"/>
        <w:b/>
        <w:i/>
        <w:sz w:val="20"/>
        <w:szCs w:val="20"/>
      </w:rPr>
      <w:fldChar w:fldCharType="begin"/>
    </w:r>
    <w:r w:rsidRPr="00F135C6">
      <w:rPr>
        <w:rStyle w:val="PageNumber"/>
        <w:b/>
        <w:i/>
        <w:sz w:val="20"/>
        <w:szCs w:val="20"/>
      </w:rPr>
      <w:instrText xml:space="preserve">PAGE  </w:instrText>
    </w:r>
    <w:r w:rsidRPr="00F135C6">
      <w:rPr>
        <w:rStyle w:val="PageNumber"/>
        <w:b/>
        <w:i/>
        <w:sz w:val="20"/>
        <w:szCs w:val="20"/>
      </w:rPr>
      <w:fldChar w:fldCharType="separate"/>
    </w:r>
    <w:r w:rsidR="00327148">
      <w:rPr>
        <w:rStyle w:val="PageNumber"/>
        <w:b/>
        <w:i/>
        <w:noProof/>
        <w:sz w:val="20"/>
        <w:szCs w:val="20"/>
      </w:rPr>
      <w:t>2</w:t>
    </w:r>
    <w:r w:rsidRPr="00F135C6">
      <w:rPr>
        <w:rStyle w:val="PageNumber"/>
        <w:b/>
        <w:i/>
        <w:sz w:val="20"/>
        <w:szCs w:val="20"/>
      </w:rPr>
      <w:fldChar w:fldCharType="end"/>
    </w:r>
  </w:p>
  <w:p w14:paraId="143DC106" w14:textId="77777777" w:rsidR="00EA7ECC" w:rsidRPr="00F135C6" w:rsidRDefault="00EA7ECC" w:rsidP="00736D1B">
    <w:pPr>
      <w:pStyle w:val="Footer"/>
      <w:ind w:right="360"/>
      <w:rPr>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5A992" w14:textId="72CAF496" w:rsidR="007B0A44" w:rsidRDefault="007B0A44">
    <w:pPr>
      <w:pStyle w:val="Footer"/>
      <w:jc w:val="right"/>
    </w:pPr>
  </w:p>
  <w:p w14:paraId="3C42E945" w14:textId="77777777" w:rsidR="007B0A44" w:rsidRPr="007B0A44" w:rsidRDefault="007B0A44" w:rsidP="00736D1B">
    <w:pPr>
      <w:pStyle w:val="Footer"/>
      <w:ind w:right="360"/>
      <w:rPr>
        <w:bCs/>
        <w:iCs/>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3285231"/>
      <w:docPartObj>
        <w:docPartGallery w:val="Page Numbers (Bottom of Page)"/>
        <w:docPartUnique/>
      </w:docPartObj>
    </w:sdtPr>
    <w:sdtEndPr>
      <w:rPr>
        <w:noProof/>
      </w:rPr>
    </w:sdtEndPr>
    <w:sdtContent>
      <w:p w14:paraId="21D561D1" w14:textId="77777777" w:rsidR="007B0A44" w:rsidRDefault="007B0A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1654E9" w14:textId="77777777" w:rsidR="007B0A44" w:rsidRPr="007B0A44" w:rsidRDefault="007B0A44" w:rsidP="00736D1B">
    <w:pPr>
      <w:pStyle w:val="Footer"/>
      <w:ind w:right="360"/>
      <w:rPr>
        <w:bCs/>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32E43" w14:textId="77777777" w:rsidR="00B72079" w:rsidRDefault="00B72079" w:rsidP="008B6F10">
      <w:r>
        <w:separator/>
      </w:r>
    </w:p>
  </w:footnote>
  <w:footnote w:type="continuationSeparator" w:id="0">
    <w:p w14:paraId="4FF4C26B" w14:textId="77777777" w:rsidR="00B72079" w:rsidRDefault="00B72079" w:rsidP="008B6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4BC2"/>
    <w:multiLevelType w:val="hybridMultilevel"/>
    <w:tmpl w:val="BF7A4FC8"/>
    <w:lvl w:ilvl="0" w:tplc="9772900A">
      <w:start w:val="1"/>
      <w:numFmt w:val="lowerLetter"/>
      <w:lvlText w:val="%1)"/>
      <w:lvlJc w:val="left"/>
      <w:pPr>
        <w:tabs>
          <w:tab w:val="num" w:pos="1800"/>
        </w:tabs>
        <w:ind w:left="1800" w:hanging="360"/>
      </w:pPr>
      <w:rPr>
        <w:rFonts w:hint="default"/>
      </w:rPr>
    </w:lvl>
    <w:lvl w:ilvl="1" w:tplc="30385266">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9842C53"/>
    <w:multiLevelType w:val="hybridMultilevel"/>
    <w:tmpl w:val="28245878"/>
    <w:lvl w:ilvl="0" w:tplc="9772900A">
      <w:start w:val="1"/>
      <w:numFmt w:val="lowerLetter"/>
      <w:lvlText w:val="%1)"/>
      <w:lvlJc w:val="left"/>
      <w:pPr>
        <w:tabs>
          <w:tab w:val="num" w:pos="1800"/>
        </w:tabs>
        <w:ind w:left="18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5A4E25"/>
    <w:multiLevelType w:val="hybridMultilevel"/>
    <w:tmpl w:val="66621A6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6357802"/>
    <w:multiLevelType w:val="hybridMultilevel"/>
    <w:tmpl w:val="8362CD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C05E86"/>
    <w:multiLevelType w:val="hybridMultilevel"/>
    <w:tmpl w:val="EB06FC74"/>
    <w:lvl w:ilvl="0" w:tplc="3BAEF02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491C06E4"/>
    <w:multiLevelType w:val="hybridMultilevel"/>
    <w:tmpl w:val="28245878"/>
    <w:lvl w:ilvl="0" w:tplc="9772900A">
      <w:start w:val="1"/>
      <w:numFmt w:val="lowerLetter"/>
      <w:lvlText w:val="%1)"/>
      <w:lvlJc w:val="left"/>
      <w:pPr>
        <w:tabs>
          <w:tab w:val="num" w:pos="1800"/>
        </w:tabs>
        <w:ind w:left="18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F2D6349"/>
    <w:multiLevelType w:val="hybridMultilevel"/>
    <w:tmpl w:val="77602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62766080">
    <w:abstractNumId w:val="0"/>
  </w:num>
  <w:num w:numId="2" w16cid:durableId="349112536">
    <w:abstractNumId w:val="4"/>
  </w:num>
  <w:num w:numId="3" w16cid:durableId="1386877324">
    <w:abstractNumId w:val="5"/>
  </w:num>
  <w:num w:numId="4" w16cid:durableId="1299804229">
    <w:abstractNumId w:val="2"/>
  </w:num>
  <w:num w:numId="5" w16cid:durableId="1148474872">
    <w:abstractNumId w:val="6"/>
  </w:num>
  <w:num w:numId="6" w16cid:durableId="1962809182">
    <w:abstractNumId w:val="3"/>
  </w:num>
  <w:num w:numId="7" w16cid:durableId="255666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lia Sandoval">
    <w15:presenceInfo w15:providerId="AD" w15:userId="S-1-5-21-1229272821-926492609-839522115-1115"/>
  </w15:person>
  <w15:person w15:author="Brendon Barber">
    <w15:presenceInfo w15:providerId="AD" w15:userId="S::bbarber@mdtlaw.com::070e908a-51c0-4f44-8b7e-aadb5a372e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4FE"/>
    <w:rsid w:val="000006F5"/>
    <w:rsid w:val="00000B1D"/>
    <w:rsid w:val="00001767"/>
    <w:rsid w:val="00001D9F"/>
    <w:rsid w:val="0000259B"/>
    <w:rsid w:val="00002F1B"/>
    <w:rsid w:val="00002F73"/>
    <w:rsid w:val="00003197"/>
    <w:rsid w:val="00003AB9"/>
    <w:rsid w:val="00003BA0"/>
    <w:rsid w:val="00003D7D"/>
    <w:rsid w:val="00004132"/>
    <w:rsid w:val="00004B9C"/>
    <w:rsid w:val="00004BC3"/>
    <w:rsid w:val="00004FFB"/>
    <w:rsid w:val="00005138"/>
    <w:rsid w:val="00005F4F"/>
    <w:rsid w:val="00005F83"/>
    <w:rsid w:val="0000605E"/>
    <w:rsid w:val="000066A5"/>
    <w:rsid w:val="000068CF"/>
    <w:rsid w:val="00006AB5"/>
    <w:rsid w:val="00007C17"/>
    <w:rsid w:val="00007E48"/>
    <w:rsid w:val="000101AC"/>
    <w:rsid w:val="00010950"/>
    <w:rsid w:val="00010BB6"/>
    <w:rsid w:val="00010CD3"/>
    <w:rsid w:val="00011EC4"/>
    <w:rsid w:val="00011F8D"/>
    <w:rsid w:val="00012890"/>
    <w:rsid w:val="00012D63"/>
    <w:rsid w:val="00012FB5"/>
    <w:rsid w:val="0001395C"/>
    <w:rsid w:val="0001440C"/>
    <w:rsid w:val="0001484D"/>
    <w:rsid w:val="000148EE"/>
    <w:rsid w:val="00014A76"/>
    <w:rsid w:val="00015437"/>
    <w:rsid w:val="00015627"/>
    <w:rsid w:val="00015831"/>
    <w:rsid w:val="000158D3"/>
    <w:rsid w:val="000158E8"/>
    <w:rsid w:val="0002016F"/>
    <w:rsid w:val="0002180D"/>
    <w:rsid w:val="00021870"/>
    <w:rsid w:val="00021A16"/>
    <w:rsid w:val="00021F98"/>
    <w:rsid w:val="000225D9"/>
    <w:rsid w:val="000230DD"/>
    <w:rsid w:val="000237B2"/>
    <w:rsid w:val="00023F3E"/>
    <w:rsid w:val="00024455"/>
    <w:rsid w:val="00024D29"/>
    <w:rsid w:val="00025467"/>
    <w:rsid w:val="0002546B"/>
    <w:rsid w:val="00025908"/>
    <w:rsid w:val="00025A27"/>
    <w:rsid w:val="00026025"/>
    <w:rsid w:val="000260D5"/>
    <w:rsid w:val="00026436"/>
    <w:rsid w:val="0002729B"/>
    <w:rsid w:val="000273CB"/>
    <w:rsid w:val="00027DEE"/>
    <w:rsid w:val="00030921"/>
    <w:rsid w:val="000309A0"/>
    <w:rsid w:val="00030D1E"/>
    <w:rsid w:val="00030D74"/>
    <w:rsid w:val="00030FFB"/>
    <w:rsid w:val="0003116C"/>
    <w:rsid w:val="00031218"/>
    <w:rsid w:val="0003178E"/>
    <w:rsid w:val="0003222A"/>
    <w:rsid w:val="000322ED"/>
    <w:rsid w:val="00032A85"/>
    <w:rsid w:val="00032DFF"/>
    <w:rsid w:val="000330C6"/>
    <w:rsid w:val="00033186"/>
    <w:rsid w:val="000334FC"/>
    <w:rsid w:val="00033DC3"/>
    <w:rsid w:val="00034351"/>
    <w:rsid w:val="00034C6F"/>
    <w:rsid w:val="00034CC4"/>
    <w:rsid w:val="000357E0"/>
    <w:rsid w:val="00036CFF"/>
    <w:rsid w:val="000372AA"/>
    <w:rsid w:val="0003766D"/>
    <w:rsid w:val="00037748"/>
    <w:rsid w:val="0004006B"/>
    <w:rsid w:val="00040EB0"/>
    <w:rsid w:val="00040F1E"/>
    <w:rsid w:val="00041B21"/>
    <w:rsid w:val="00041F1B"/>
    <w:rsid w:val="0004248B"/>
    <w:rsid w:val="0004283F"/>
    <w:rsid w:val="00043400"/>
    <w:rsid w:val="000435CB"/>
    <w:rsid w:val="000437E5"/>
    <w:rsid w:val="000439FA"/>
    <w:rsid w:val="00043B25"/>
    <w:rsid w:val="00043C87"/>
    <w:rsid w:val="00043F58"/>
    <w:rsid w:val="00044440"/>
    <w:rsid w:val="00044B3F"/>
    <w:rsid w:val="00046BCB"/>
    <w:rsid w:val="00046F6F"/>
    <w:rsid w:val="000474D6"/>
    <w:rsid w:val="000478CD"/>
    <w:rsid w:val="00047ADC"/>
    <w:rsid w:val="00047C8F"/>
    <w:rsid w:val="000503C1"/>
    <w:rsid w:val="000505DD"/>
    <w:rsid w:val="0005096C"/>
    <w:rsid w:val="00050A1D"/>
    <w:rsid w:val="000515DD"/>
    <w:rsid w:val="00051772"/>
    <w:rsid w:val="000519F3"/>
    <w:rsid w:val="00051C86"/>
    <w:rsid w:val="00051DE6"/>
    <w:rsid w:val="00052344"/>
    <w:rsid w:val="00052356"/>
    <w:rsid w:val="0005342E"/>
    <w:rsid w:val="000544F1"/>
    <w:rsid w:val="00054A3C"/>
    <w:rsid w:val="00054B6C"/>
    <w:rsid w:val="00054C59"/>
    <w:rsid w:val="00056043"/>
    <w:rsid w:val="0005745B"/>
    <w:rsid w:val="0005747B"/>
    <w:rsid w:val="00057894"/>
    <w:rsid w:val="00057FEC"/>
    <w:rsid w:val="00060326"/>
    <w:rsid w:val="00060432"/>
    <w:rsid w:val="000607E6"/>
    <w:rsid w:val="00060AFC"/>
    <w:rsid w:val="00060B7E"/>
    <w:rsid w:val="000616A6"/>
    <w:rsid w:val="00061CC0"/>
    <w:rsid w:val="00061E48"/>
    <w:rsid w:val="00062035"/>
    <w:rsid w:val="000622A4"/>
    <w:rsid w:val="00062E17"/>
    <w:rsid w:val="00063206"/>
    <w:rsid w:val="000641C9"/>
    <w:rsid w:val="000643B3"/>
    <w:rsid w:val="00064DB2"/>
    <w:rsid w:val="000650E7"/>
    <w:rsid w:val="00065180"/>
    <w:rsid w:val="00065465"/>
    <w:rsid w:val="000654F7"/>
    <w:rsid w:val="00065589"/>
    <w:rsid w:val="0006560F"/>
    <w:rsid w:val="00066000"/>
    <w:rsid w:val="000661AC"/>
    <w:rsid w:val="00066400"/>
    <w:rsid w:val="00066426"/>
    <w:rsid w:val="00066B4D"/>
    <w:rsid w:val="00066F99"/>
    <w:rsid w:val="000670C1"/>
    <w:rsid w:val="00067200"/>
    <w:rsid w:val="0006720F"/>
    <w:rsid w:val="000673D3"/>
    <w:rsid w:val="000673EB"/>
    <w:rsid w:val="000674D1"/>
    <w:rsid w:val="000675BA"/>
    <w:rsid w:val="000679F7"/>
    <w:rsid w:val="00067E69"/>
    <w:rsid w:val="0007068A"/>
    <w:rsid w:val="000711E7"/>
    <w:rsid w:val="00071292"/>
    <w:rsid w:val="000734F5"/>
    <w:rsid w:val="00073566"/>
    <w:rsid w:val="00073648"/>
    <w:rsid w:val="000738D9"/>
    <w:rsid w:val="000742A0"/>
    <w:rsid w:val="000747E7"/>
    <w:rsid w:val="00074DC0"/>
    <w:rsid w:val="000759A5"/>
    <w:rsid w:val="00077DD8"/>
    <w:rsid w:val="0008036D"/>
    <w:rsid w:val="00081034"/>
    <w:rsid w:val="0008129F"/>
    <w:rsid w:val="00081422"/>
    <w:rsid w:val="000817EB"/>
    <w:rsid w:val="00081825"/>
    <w:rsid w:val="00081D55"/>
    <w:rsid w:val="00081E58"/>
    <w:rsid w:val="00082072"/>
    <w:rsid w:val="000823BA"/>
    <w:rsid w:val="00082689"/>
    <w:rsid w:val="000830EC"/>
    <w:rsid w:val="000835BE"/>
    <w:rsid w:val="00083DFC"/>
    <w:rsid w:val="00084934"/>
    <w:rsid w:val="00084D62"/>
    <w:rsid w:val="00085372"/>
    <w:rsid w:val="0008556B"/>
    <w:rsid w:val="00087ACB"/>
    <w:rsid w:val="00087BD6"/>
    <w:rsid w:val="00090003"/>
    <w:rsid w:val="000905D0"/>
    <w:rsid w:val="000908B6"/>
    <w:rsid w:val="00090AAF"/>
    <w:rsid w:val="00090BB7"/>
    <w:rsid w:val="00090E79"/>
    <w:rsid w:val="00091A14"/>
    <w:rsid w:val="00091B70"/>
    <w:rsid w:val="00092AE3"/>
    <w:rsid w:val="00093235"/>
    <w:rsid w:val="00093F4E"/>
    <w:rsid w:val="00095440"/>
    <w:rsid w:val="00095B35"/>
    <w:rsid w:val="00095E19"/>
    <w:rsid w:val="00096B6E"/>
    <w:rsid w:val="00096B93"/>
    <w:rsid w:val="00096F99"/>
    <w:rsid w:val="00097107"/>
    <w:rsid w:val="00097291"/>
    <w:rsid w:val="000973C3"/>
    <w:rsid w:val="000A0BDB"/>
    <w:rsid w:val="000A172D"/>
    <w:rsid w:val="000A2043"/>
    <w:rsid w:val="000A24BB"/>
    <w:rsid w:val="000A2904"/>
    <w:rsid w:val="000A2EE3"/>
    <w:rsid w:val="000A4913"/>
    <w:rsid w:val="000A4A3C"/>
    <w:rsid w:val="000A4D0F"/>
    <w:rsid w:val="000A502A"/>
    <w:rsid w:val="000A53FA"/>
    <w:rsid w:val="000A5496"/>
    <w:rsid w:val="000A64CA"/>
    <w:rsid w:val="000A65D1"/>
    <w:rsid w:val="000A6BED"/>
    <w:rsid w:val="000A7CE3"/>
    <w:rsid w:val="000A7CF3"/>
    <w:rsid w:val="000A7FB2"/>
    <w:rsid w:val="000B0556"/>
    <w:rsid w:val="000B2108"/>
    <w:rsid w:val="000B22B7"/>
    <w:rsid w:val="000B3301"/>
    <w:rsid w:val="000B3322"/>
    <w:rsid w:val="000B34B3"/>
    <w:rsid w:val="000B385B"/>
    <w:rsid w:val="000B3CB1"/>
    <w:rsid w:val="000B419F"/>
    <w:rsid w:val="000B4C91"/>
    <w:rsid w:val="000B4CAC"/>
    <w:rsid w:val="000B4EEB"/>
    <w:rsid w:val="000B57C1"/>
    <w:rsid w:val="000B60BD"/>
    <w:rsid w:val="000B67E3"/>
    <w:rsid w:val="000B6E40"/>
    <w:rsid w:val="000B7038"/>
    <w:rsid w:val="000B7764"/>
    <w:rsid w:val="000B7897"/>
    <w:rsid w:val="000C036B"/>
    <w:rsid w:val="000C0711"/>
    <w:rsid w:val="000C0A39"/>
    <w:rsid w:val="000C1139"/>
    <w:rsid w:val="000C1CCA"/>
    <w:rsid w:val="000C1D5B"/>
    <w:rsid w:val="000C2D70"/>
    <w:rsid w:val="000C304C"/>
    <w:rsid w:val="000C3187"/>
    <w:rsid w:val="000C3DEC"/>
    <w:rsid w:val="000C3EE9"/>
    <w:rsid w:val="000C41DE"/>
    <w:rsid w:val="000C424C"/>
    <w:rsid w:val="000C563D"/>
    <w:rsid w:val="000C5C04"/>
    <w:rsid w:val="000C5F28"/>
    <w:rsid w:val="000C612B"/>
    <w:rsid w:val="000C6828"/>
    <w:rsid w:val="000C7B5B"/>
    <w:rsid w:val="000C7EF5"/>
    <w:rsid w:val="000D0006"/>
    <w:rsid w:val="000D026B"/>
    <w:rsid w:val="000D0488"/>
    <w:rsid w:val="000D099F"/>
    <w:rsid w:val="000D176E"/>
    <w:rsid w:val="000D17FA"/>
    <w:rsid w:val="000D1B29"/>
    <w:rsid w:val="000D1E58"/>
    <w:rsid w:val="000D2286"/>
    <w:rsid w:val="000D24FA"/>
    <w:rsid w:val="000D2761"/>
    <w:rsid w:val="000D28C0"/>
    <w:rsid w:val="000D32C2"/>
    <w:rsid w:val="000D3580"/>
    <w:rsid w:val="000D35ED"/>
    <w:rsid w:val="000D37AE"/>
    <w:rsid w:val="000D422F"/>
    <w:rsid w:val="000D4357"/>
    <w:rsid w:val="000D458F"/>
    <w:rsid w:val="000D4CBA"/>
    <w:rsid w:val="000D4FA1"/>
    <w:rsid w:val="000D509F"/>
    <w:rsid w:val="000D5A69"/>
    <w:rsid w:val="000D5AA2"/>
    <w:rsid w:val="000D7461"/>
    <w:rsid w:val="000D7AC1"/>
    <w:rsid w:val="000E01C8"/>
    <w:rsid w:val="000E0948"/>
    <w:rsid w:val="000E1AD5"/>
    <w:rsid w:val="000E1E60"/>
    <w:rsid w:val="000E2B09"/>
    <w:rsid w:val="000E2DC8"/>
    <w:rsid w:val="000E308F"/>
    <w:rsid w:val="000E3104"/>
    <w:rsid w:val="000E44DD"/>
    <w:rsid w:val="000E4B2C"/>
    <w:rsid w:val="000E5165"/>
    <w:rsid w:val="000E5C5B"/>
    <w:rsid w:val="000E6459"/>
    <w:rsid w:val="000E66BF"/>
    <w:rsid w:val="000E6ED9"/>
    <w:rsid w:val="000E7082"/>
    <w:rsid w:val="000E712F"/>
    <w:rsid w:val="000E71F0"/>
    <w:rsid w:val="000E724B"/>
    <w:rsid w:val="000F0404"/>
    <w:rsid w:val="000F05CA"/>
    <w:rsid w:val="000F07FA"/>
    <w:rsid w:val="000F0970"/>
    <w:rsid w:val="000F12CA"/>
    <w:rsid w:val="000F1610"/>
    <w:rsid w:val="000F19C9"/>
    <w:rsid w:val="000F1E60"/>
    <w:rsid w:val="000F26C1"/>
    <w:rsid w:val="000F2938"/>
    <w:rsid w:val="000F2FE0"/>
    <w:rsid w:val="000F329C"/>
    <w:rsid w:val="000F462A"/>
    <w:rsid w:val="000F4A98"/>
    <w:rsid w:val="000F4B75"/>
    <w:rsid w:val="000F4C9F"/>
    <w:rsid w:val="000F53D5"/>
    <w:rsid w:val="000F555C"/>
    <w:rsid w:val="000F56F9"/>
    <w:rsid w:val="000F635C"/>
    <w:rsid w:val="000F67FE"/>
    <w:rsid w:val="000F6865"/>
    <w:rsid w:val="000F7342"/>
    <w:rsid w:val="000F74A8"/>
    <w:rsid w:val="000F7C30"/>
    <w:rsid w:val="000F7DC9"/>
    <w:rsid w:val="000F7ECC"/>
    <w:rsid w:val="000F7FD3"/>
    <w:rsid w:val="001003C3"/>
    <w:rsid w:val="00100776"/>
    <w:rsid w:val="00100C28"/>
    <w:rsid w:val="0010158D"/>
    <w:rsid w:val="00101592"/>
    <w:rsid w:val="00102050"/>
    <w:rsid w:val="00102268"/>
    <w:rsid w:val="001028BD"/>
    <w:rsid w:val="00102DF9"/>
    <w:rsid w:val="00103C74"/>
    <w:rsid w:val="00103CF0"/>
    <w:rsid w:val="001042E5"/>
    <w:rsid w:val="00104728"/>
    <w:rsid w:val="001049E1"/>
    <w:rsid w:val="00104F4D"/>
    <w:rsid w:val="00104F9F"/>
    <w:rsid w:val="00105170"/>
    <w:rsid w:val="00105623"/>
    <w:rsid w:val="001064A0"/>
    <w:rsid w:val="00106803"/>
    <w:rsid w:val="001069E0"/>
    <w:rsid w:val="00106D08"/>
    <w:rsid w:val="00107884"/>
    <w:rsid w:val="001104A5"/>
    <w:rsid w:val="001105B2"/>
    <w:rsid w:val="001107B2"/>
    <w:rsid w:val="001111FC"/>
    <w:rsid w:val="00111202"/>
    <w:rsid w:val="00111399"/>
    <w:rsid w:val="001120A8"/>
    <w:rsid w:val="0011237F"/>
    <w:rsid w:val="00112517"/>
    <w:rsid w:val="001126BE"/>
    <w:rsid w:val="0011336E"/>
    <w:rsid w:val="00113391"/>
    <w:rsid w:val="0011465B"/>
    <w:rsid w:val="00114D61"/>
    <w:rsid w:val="0011517E"/>
    <w:rsid w:val="00115333"/>
    <w:rsid w:val="00115562"/>
    <w:rsid w:val="00115CE2"/>
    <w:rsid w:val="00115F02"/>
    <w:rsid w:val="00116186"/>
    <w:rsid w:val="001168DA"/>
    <w:rsid w:val="0011742E"/>
    <w:rsid w:val="00117EE0"/>
    <w:rsid w:val="00120018"/>
    <w:rsid w:val="001200B3"/>
    <w:rsid w:val="0012121C"/>
    <w:rsid w:val="00121D9A"/>
    <w:rsid w:val="001226D1"/>
    <w:rsid w:val="00122BE9"/>
    <w:rsid w:val="00123217"/>
    <w:rsid w:val="00123453"/>
    <w:rsid w:val="00123F38"/>
    <w:rsid w:val="001246B9"/>
    <w:rsid w:val="0012498E"/>
    <w:rsid w:val="00124C0B"/>
    <w:rsid w:val="00125DDE"/>
    <w:rsid w:val="00125F34"/>
    <w:rsid w:val="001266C7"/>
    <w:rsid w:val="001300D6"/>
    <w:rsid w:val="00130D60"/>
    <w:rsid w:val="0013175F"/>
    <w:rsid w:val="00133D84"/>
    <w:rsid w:val="00133EF1"/>
    <w:rsid w:val="0013494F"/>
    <w:rsid w:val="00134C08"/>
    <w:rsid w:val="00134CCF"/>
    <w:rsid w:val="00134DD3"/>
    <w:rsid w:val="00134E67"/>
    <w:rsid w:val="00134EF4"/>
    <w:rsid w:val="00135118"/>
    <w:rsid w:val="001356F5"/>
    <w:rsid w:val="00135AE7"/>
    <w:rsid w:val="00135AE9"/>
    <w:rsid w:val="001367BB"/>
    <w:rsid w:val="00136831"/>
    <w:rsid w:val="001376A1"/>
    <w:rsid w:val="00140072"/>
    <w:rsid w:val="001405B3"/>
    <w:rsid w:val="00140F6E"/>
    <w:rsid w:val="00141BB3"/>
    <w:rsid w:val="00142136"/>
    <w:rsid w:val="00142180"/>
    <w:rsid w:val="00143A0C"/>
    <w:rsid w:val="00143ACA"/>
    <w:rsid w:val="00144337"/>
    <w:rsid w:val="0014448B"/>
    <w:rsid w:val="00144C97"/>
    <w:rsid w:val="001451EB"/>
    <w:rsid w:val="0015023C"/>
    <w:rsid w:val="00150A34"/>
    <w:rsid w:val="001516F2"/>
    <w:rsid w:val="001517E8"/>
    <w:rsid w:val="00151877"/>
    <w:rsid w:val="00151E2C"/>
    <w:rsid w:val="001520CC"/>
    <w:rsid w:val="0015292E"/>
    <w:rsid w:val="00152E01"/>
    <w:rsid w:val="00152F57"/>
    <w:rsid w:val="001535BE"/>
    <w:rsid w:val="00154DFF"/>
    <w:rsid w:val="00155F19"/>
    <w:rsid w:val="00155F28"/>
    <w:rsid w:val="001562E9"/>
    <w:rsid w:val="001568FE"/>
    <w:rsid w:val="00156A0E"/>
    <w:rsid w:val="0015732A"/>
    <w:rsid w:val="001578F8"/>
    <w:rsid w:val="00157A1B"/>
    <w:rsid w:val="00157C77"/>
    <w:rsid w:val="00157EA1"/>
    <w:rsid w:val="00160543"/>
    <w:rsid w:val="00160A34"/>
    <w:rsid w:val="00160CE8"/>
    <w:rsid w:val="00161DA0"/>
    <w:rsid w:val="00161F3D"/>
    <w:rsid w:val="00162014"/>
    <w:rsid w:val="0016215A"/>
    <w:rsid w:val="00162E5F"/>
    <w:rsid w:val="0016408A"/>
    <w:rsid w:val="0016505C"/>
    <w:rsid w:val="0016540C"/>
    <w:rsid w:val="001660C0"/>
    <w:rsid w:val="00166305"/>
    <w:rsid w:val="0016659B"/>
    <w:rsid w:val="00166A36"/>
    <w:rsid w:val="00166BEB"/>
    <w:rsid w:val="00166E07"/>
    <w:rsid w:val="00167680"/>
    <w:rsid w:val="00167877"/>
    <w:rsid w:val="00167C09"/>
    <w:rsid w:val="00167D0A"/>
    <w:rsid w:val="00170D70"/>
    <w:rsid w:val="0017181C"/>
    <w:rsid w:val="00171B0F"/>
    <w:rsid w:val="00171BAD"/>
    <w:rsid w:val="0017291B"/>
    <w:rsid w:val="001729AA"/>
    <w:rsid w:val="0017349C"/>
    <w:rsid w:val="00173621"/>
    <w:rsid w:val="00173689"/>
    <w:rsid w:val="00174663"/>
    <w:rsid w:val="00174EA4"/>
    <w:rsid w:val="00175211"/>
    <w:rsid w:val="0017544B"/>
    <w:rsid w:val="0017555B"/>
    <w:rsid w:val="0017671D"/>
    <w:rsid w:val="00176F67"/>
    <w:rsid w:val="00176F81"/>
    <w:rsid w:val="00177243"/>
    <w:rsid w:val="00177B31"/>
    <w:rsid w:val="00181CAB"/>
    <w:rsid w:val="001820FC"/>
    <w:rsid w:val="001822ED"/>
    <w:rsid w:val="0018267C"/>
    <w:rsid w:val="00182D84"/>
    <w:rsid w:val="00183102"/>
    <w:rsid w:val="001837D5"/>
    <w:rsid w:val="00183A59"/>
    <w:rsid w:val="001843FF"/>
    <w:rsid w:val="00184B40"/>
    <w:rsid w:val="00184DEE"/>
    <w:rsid w:val="00184E46"/>
    <w:rsid w:val="001850A1"/>
    <w:rsid w:val="00185371"/>
    <w:rsid w:val="001855A5"/>
    <w:rsid w:val="001859D4"/>
    <w:rsid w:val="00186628"/>
    <w:rsid w:val="00186819"/>
    <w:rsid w:val="00186954"/>
    <w:rsid w:val="00187316"/>
    <w:rsid w:val="00187474"/>
    <w:rsid w:val="001876A9"/>
    <w:rsid w:val="00187B38"/>
    <w:rsid w:val="00187C8D"/>
    <w:rsid w:val="00190B57"/>
    <w:rsid w:val="00191C55"/>
    <w:rsid w:val="001926CB"/>
    <w:rsid w:val="00192BBA"/>
    <w:rsid w:val="00194577"/>
    <w:rsid w:val="00194626"/>
    <w:rsid w:val="00194647"/>
    <w:rsid w:val="00195048"/>
    <w:rsid w:val="001953AE"/>
    <w:rsid w:val="00195808"/>
    <w:rsid w:val="00195968"/>
    <w:rsid w:val="00195B19"/>
    <w:rsid w:val="0019622D"/>
    <w:rsid w:val="0019638F"/>
    <w:rsid w:val="001968BC"/>
    <w:rsid w:val="001969DF"/>
    <w:rsid w:val="00196C2B"/>
    <w:rsid w:val="001977B2"/>
    <w:rsid w:val="00197D87"/>
    <w:rsid w:val="001A0898"/>
    <w:rsid w:val="001A0ABA"/>
    <w:rsid w:val="001A124C"/>
    <w:rsid w:val="001A14A9"/>
    <w:rsid w:val="001A15FA"/>
    <w:rsid w:val="001A2172"/>
    <w:rsid w:val="001A24E6"/>
    <w:rsid w:val="001A2B3C"/>
    <w:rsid w:val="001A2F5C"/>
    <w:rsid w:val="001A3481"/>
    <w:rsid w:val="001A3C85"/>
    <w:rsid w:val="001A3D9D"/>
    <w:rsid w:val="001A3E6E"/>
    <w:rsid w:val="001A4613"/>
    <w:rsid w:val="001A4F50"/>
    <w:rsid w:val="001A51CC"/>
    <w:rsid w:val="001A5A43"/>
    <w:rsid w:val="001A5C38"/>
    <w:rsid w:val="001A5D97"/>
    <w:rsid w:val="001A6558"/>
    <w:rsid w:val="001A6FC8"/>
    <w:rsid w:val="001A7336"/>
    <w:rsid w:val="001A7378"/>
    <w:rsid w:val="001A7A58"/>
    <w:rsid w:val="001B0933"/>
    <w:rsid w:val="001B0B3E"/>
    <w:rsid w:val="001B136E"/>
    <w:rsid w:val="001B1A56"/>
    <w:rsid w:val="001B1C91"/>
    <w:rsid w:val="001B23B8"/>
    <w:rsid w:val="001B25E2"/>
    <w:rsid w:val="001B2FB9"/>
    <w:rsid w:val="001B41F9"/>
    <w:rsid w:val="001B44E5"/>
    <w:rsid w:val="001B5A56"/>
    <w:rsid w:val="001B5A6E"/>
    <w:rsid w:val="001B604F"/>
    <w:rsid w:val="001B62F3"/>
    <w:rsid w:val="001B65D6"/>
    <w:rsid w:val="001B6CCD"/>
    <w:rsid w:val="001B7063"/>
    <w:rsid w:val="001B75AF"/>
    <w:rsid w:val="001B777E"/>
    <w:rsid w:val="001C059F"/>
    <w:rsid w:val="001C0656"/>
    <w:rsid w:val="001C0F60"/>
    <w:rsid w:val="001C138B"/>
    <w:rsid w:val="001C1A5B"/>
    <w:rsid w:val="001C292B"/>
    <w:rsid w:val="001C3122"/>
    <w:rsid w:val="001C36E6"/>
    <w:rsid w:val="001C37AE"/>
    <w:rsid w:val="001C3D52"/>
    <w:rsid w:val="001C4193"/>
    <w:rsid w:val="001C4F86"/>
    <w:rsid w:val="001C5092"/>
    <w:rsid w:val="001C63C3"/>
    <w:rsid w:val="001C690D"/>
    <w:rsid w:val="001C6C96"/>
    <w:rsid w:val="001C6EE9"/>
    <w:rsid w:val="001C73FA"/>
    <w:rsid w:val="001D05DB"/>
    <w:rsid w:val="001D19DE"/>
    <w:rsid w:val="001D1D15"/>
    <w:rsid w:val="001D1D9C"/>
    <w:rsid w:val="001D20D3"/>
    <w:rsid w:val="001D2843"/>
    <w:rsid w:val="001D3585"/>
    <w:rsid w:val="001D3BAE"/>
    <w:rsid w:val="001D4085"/>
    <w:rsid w:val="001D41B5"/>
    <w:rsid w:val="001D4854"/>
    <w:rsid w:val="001D492C"/>
    <w:rsid w:val="001D49CA"/>
    <w:rsid w:val="001D4C83"/>
    <w:rsid w:val="001D4C8B"/>
    <w:rsid w:val="001D5FCC"/>
    <w:rsid w:val="001D6524"/>
    <w:rsid w:val="001D6781"/>
    <w:rsid w:val="001D6BDC"/>
    <w:rsid w:val="001E0228"/>
    <w:rsid w:val="001E046D"/>
    <w:rsid w:val="001E068A"/>
    <w:rsid w:val="001E06F6"/>
    <w:rsid w:val="001E1A3F"/>
    <w:rsid w:val="001E211D"/>
    <w:rsid w:val="001E2796"/>
    <w:rsid w:val="001E2C0C"/>
    <w:rsid w:val="001E2C59"/>
    <w:rsid w:val="001E34DC"/>
    <w:rsid w:val="001E378C"/>
    <w:rsid w:val="001E500C"/>
    <w:rsid w:val="001E641E"/>
    <w:rsid w:val="001E64DF"/>
    <w:rsid w:val="001E6661"/>
    <w:rsid w:val="001E671A"/>
    <w:rsid w:val="001E6B19"/>
    <w:rsid w:val="001E787B"/>
    <w:rsid w:val="001E79B7"/>
    <w:rsid w:val="001E7E0B"/>
    <w:rsid w:val="001F029F"/>
    <w:rsid w:val="001F0550"/>
    <w:rsid w:val="001F07AD"/>
    <w:rsid w:val="001F0B02"/>
    <w:rsid w:val="001F0CC8"/>
    <w:rsid w:val="001F10D7"/>
    <w:rsid w:val="001F1345"/>
    <w:rsid w:val="001F18AB"/>
    <w:rsid w:val="001F1AAF"/>
    <w:rsid w:val="001F26A5"/>
    <w:rsid w:val="001F28E6"/>
    <w:rsid w:val="001F2B15"/>
    <w:rsid w:val="001F2F41"/>
    <w:rsid w:val="001F38AC"/>
    <w:rsid w:val="001F3B20"/>
    <w:rsid w:val="001F3BB5"/>
    <w:rsid w:val="001F3C23"/>
    <w:rsid w:val="001F43B3"/>
    <w:rsid w:val="001F4C6A"/>
    <w:rsid w:val="001F4E26"/>
    <w:rsid w:val="001F5127"/>
    <w:rsid w:val="001F5432"/>
    <w:rsid w:val="001F5497"/>
    <w:rsid w:val="001F5D41"/>
    <w:rsid w:val="001F6003"/>
    <w:rsid w:val="001F6347"/>
    <w:rsid w:val="001F6F30"/>
    <w:rsid w:val="001F700B"/>
    <w:rsid w:val="002001D2"/>
    <w:rsid w:val="002006AE"/>
    <w:rsid w:val="00200715"/>
    <w:rsid w:val="00200B40"/>
    <w:rsid w:val="00200D42"/>
    <w:rsid w:val="0020129B"/>
    <w:rsid w:val="00201325"/>
    <w:rsid w:val="0020138F"/>
    <w:rsid w:val="00202333"/>
    <w:rsid w:val="00202806"/>
    <w:rsid w:val="00202A52"/>
    <w:rsid w:val="00202BD4"/>
    <w:rsid w:val="00202C4F"/>
    <w:rsid w:val="0020336D"/>
    <w:rsid w:val="0020398E"/>
    <w:rsid w:val="00203A6B"/>
    <w:rsid w:val="002050F0"/>
    <w:rsid w:val="002052A4"/>
    <w:rsid w:val="002063AA"/>
    <w:rsid w:val="00207059"/>
    <w:rsid w:val="00207659"/>
    <w:rsid w:val="002077EB"/>
    <w:rsid w:val="00207894"/>
    <w:rsid w:val="002100C0"/>
    <w:rsid w:val="002109EE"/>
    <w:rsid w:val="00210D34"/>
    <w:rsid w:val="0021201B"/>
    <w:rsid w:val="0021278B"/>
    <w:rsid w:val="00212BF7"/>
    <w:rsid w:val="00213562"/>
    <w:rsid w:val="00213C10"/>
    <w:rsid w:val="00215D1F"/>
    <w:rsid w:val="00216003"/>
    <w:rsid w:val="00216AB4"/>
    <w:rsid w:val="00216F0E"/>
    <w:rsid w:val="00216F22"/>
    <w:rsid w:val="002172AF"/>
    <w:rsid w:val="00217578"/>
    <w:rsid w:val="00217955"/>
    <w:rsid w:val="0022010F"/>
    <w:rsid w:val="00220941"/>
    <w:rsid w:val="00220DAF"/>
    <w:rsid w:val="00221049"/>
    <w:rsid w:val="002211E1"/>
    <w:rsid w:val="00221466"/>
    <w:rsid w:val="00222D6C"/>
    <w:rsid w:val="0022330B"/>
    <w:rsid w:val="002239D0"/>
    <w:rsid w:val="00223A8A"/>
    <w:rsid w:val="00224231"/>
    <w:rsid w:val="00224ED8"/>
    <w:rsid w:val="00225453"/>
    <w:rsid w:val="0022555F"/>
    <w:rsid w:val="00225751"/>
    <w:rsid w:val="00225C2A"/>
    <w:rsid w:val="00225DBB"/>
    <w:rsid w:val="00226039"/>
    <w:rsid w:val="00226785"/>
    <w:rsid w:val="00226987"/>
    <w:rsid w:val="002270DC"/>
    <w:rsid w:val="00230930"/>
    <w:rsid w:val="00230BE0"/>
    <w:rsid w:val="00230F58"/>
    <w:rsid w:val="00231359"/>
    <w:rsid w:val="002316FA"/>
    <w:rsid w:val="002317C9"/>
    <w:rsid w:val="00231BC3"/>
    <w:rsid w:val="0023276B"/>
    <w:rsid w:val="00233532"/>
    <w:rsid w:val="00233ECC"/>
    <w:rsid w:val="002340A2"/>
    <w:rsid w:val="002341C1"/>
    <w:rsid w:val="002342AF"/>
    <w:rsid w:val="002343DB"/>
    <w:rsid w:val="0023496D"/>
    <w:rsid w:val="00234BE3"/>
    <w:rsid w:val="00234DDC"/>
    <w:rsid w:val="00236003"/>
    <w:rsid w:val="00236C3B"/>
    <w:rsid w:val="00236CA0"/>
    <w:rsid w:val="002371D3"/>
    <w:rsid w:val="00237642"/>
    <w:rsid w:val="00237AEF"/>
    <w:rsid w:val="00237D64"/>
    <w:rsid w:val="00237E88"/>
    <w:rsid w:val="002406A0"/>
    <w:rsid w:val="00240D55"/>
    <w:rsid w:val="002419D7"/>
    <w:rsid w:val="00242447"/>
    <w:rsid w:val="00243B58"/>
    <w:rsid w:val="00243EEB"/>
    <w:rsid w:val="002440A7"/>
    <w:rsid w:val="00244208"/>
    <w:rsid w:val="002447DB"/>
    <w:rsid w:val="00244BB0"/>
    <w:rsid w:val="00245027"/>
    <w:rsid w:val="0024551E"/>
    <w:rsid w:val="0024580C"/>
    <w:rsid w:val="00245AAB"/>
    <w:rsid w:val="00245FD4"/>
    <w:rsid w:val="00246104"/>
    <w:rsid w:val="00246777"/>
    <w:rsid w:val="00246ED9"/>
    <w:rsid w:val="002475E5"/>
    <w:rsid w:val="00247E71"/>
    <w:rsid w:val="00250090"/>
    <w:rsid w:val="002505B3"/>
    <w:rsid w:val="002520F3"/>
    <w:rsid w:val="002527E2"/>
    <w:rsid w:val="0025297D"/>
    <w:rsid w:val="0025390D"/>
    <w:rsid w:val="00253BB1"/>
    <w:rsid w:val="00254043"/>
    <w:rsid w:val="0025491E"/>
    <w:rsid w:val="002550A4"/>
    <w:rsid w:val="00255226"/>
    <w:rsid w:val="00255827"/>
    <w:rsid w:val="00255BB1"/>
    <w:rsid w:val="00255C48"/>
    <w:rsid w:val="00256A80"/>
    <w:rsid w:val="00257BD1"/>
    <w:rsid w:val="00260277"/>
    <w:rsid w:val="00260FBE"/>
    <w:rsid w:val="00263808"/>
    <w:rsid w:val="0026382A"/>
    <w:rsid w:val="00263F04"/>
    <w:rsid w:val="0026433D"/>
    <w:rsid w:val="002644AF"/>
    <w:rsid w:val="00264D7F"/>
    <w:rsid w:val="00265058"/>
    <w:rsid w:val="0026521E"/>
    <w:rsid w:val="00265380"/>
    <w:rsid w:val="0026637E"/>
    <w:rsid w:val="00266528"/>
    <w:rsid w:val="00266C2F"/>
    <w:rsid w:val="0027032B"/>
    <w:rsid w:val="002705BB"/>
    <w:rsid w:val="0027062E"/>
    <w:rsid w:val="00270A6C"/>
    <w:rsid w:val="00271586"/>
    <w:rsid w:val="0027159E"/>
    <w:rsid w:val="002719DC"/>
    <w:rsid w:val="00271C8C"/>
    <w:rsid w:val="00271D09"/>
    <w:rsid w:val="00272238"/>
    <w:rsid w:val="0027294C"/>
    <w:rsid w:val="00272B18"/>
    <w:rsid w:val="00273554"/>
    <w:rsid w:val="002737A7"/>
    <w:rsid w:val="00273E76"/>
    <w:rsid w:val="00274264"/>
    <w:rsid w:val="00274427"/>
    <w:rsid w:val="002745D7"/>
    <w:rsid w:val="00274CB9"/>
    <w:rsid w:val="002759DD"/>
    <w:rsid w:val="00276BAF"/>
    <w:rsid w:val="00276E1E"/>
    <w:rsid w:val="002776B3"/>
    <w:rsid w:val="00277BC7"/>
    <w:rsid w:val="00277D58"/>
    <w:rsid w:val="0028040B"/>
    <w:rsid w:val="0028040E"/>
    <w:rsid w:val="00280961"/>
    <w:rsid w:val="0028118C"/>
    <w:rsid w:val="002813BE"/>
    <w:rsid w:val="002814B6"/>
    <w:rsid w:val="002817DF"/>
    <w:rsid w:val="00282C4E"/>
    <w:rsid w:val="00282D6A"/>
    <w:rsid w:val="00283878"/>
    <w:rsid w:val="00283D04"/>
    <w:rsid w:val="00283E5F"/>
    <w:rsid w:val="00283EC2"/>
    <w:rsid w:val="00284872"/>
    <w:rsid w:val="00284949"/>
    <w:rsid w:val="00284ED4"/>
    <w:rsid w:val="00284FC9"/>
    <w:rsid w:val="002859C1"/>
    <w:rsid w:val="0028621B"/>
    <w:rsid w:val="00286327"/>
    <w:rsid w:val="0028699B"/>
    <w:rsid w:val="00286A10"/>
    <w:rsid w:val="002870BB"/>
    <w:rsid w:val="00287329"/>
    <w:rsid w:val="0028735D"/>
    <w:rsid w:val="00287A2A"/>
    <w:rsid w:val="00287A77"/>
    <w:rsid w:val="002906B0"/>
    <w:rsid w:val="00290833"/>
    <w:rsid w:val="00290D6E"/>
    <w:rsid w:val="00291BC9"/>
    <w:rsid w:val="00291E8E"/>
    <w:rsid w:val="00291EB4"/>
    <w:rsid w:val="002920D9"/>
    <w:rsid w:val="00292361"/>
    <w:rsid w:val="00292A9E"/>
    <w:rsid w:val="00293A9B"/>
    <w:rsid w:val="0029485A"/>
    <w:rsid w:val="00294CCE"/>
    <w:rsid w:val="002953B1"/>
    <w:rsid w:val="002957AA"/>
    <w:rsid w:val="00295A3C"/>
    <w:rsid w:val="00295E02"/>
    <w:rsid w:val="0029714F"/>
    <w:rsid w:val="002976A5"/>
    <w:rsid w:val="00297E61"/>
    <w:rsid w:val="002A07BB"/>
    <w:rsid w:val="002A17D5"/>
    <w:rsid w:val="002A1FBC"/>
    <w:rsid w:val="002A21D7"/>
    <w:rsid w:val="002A27EE"/>
    <w:rsid w:val="002A37AF"/>
    <w:rsid w:val="002A4F48"/>
    <w:rsid w:val="002A5CC4"/>
    <w:rsid w:val="002A6DB8"/>
    <w:rsid w:val="002A714B"/>
    <w:rsid w:val="002A78E1"/>
    <w:rsid w:val="002A7F14"/>
    <w:rsid w:val="002B00A1"/>
    <w:rsid w:val="002B0278"/>
    <w:rsid w:val="002B1541"/>
    <w:rsid w:val="002B16CB"/>
    <w:rsid w:val="002B1786"/>
    <w:rsid w:val="002B19D2"/>
    <w:rsid w:val="002B21E9"/>
    <w:rsid w:val="002B2287"/>
    <w:rsid w:val="002B2D7D"/>
    <w:rsid w:val="002B2EB0"/>
    <w:rsid w:val="002B315B"/>
    <w:rsid w:val="002B359B"/>
    <w:rsid w:val="002B381D"/>
    <w:rsid w:val="002B4091"/>
    <w:rsid w:val="002B43B0"/>
    <w:rsid w:val="002B4984"/>
    <w:rsid w:val="002B4B31"/>
    <w:rsid w:val="002B51ED"/>
    <w:rsid w:val="002B5627"/>
    <w:rsid w:val="002B5C21"/>
    <w:rsid w:val="002B61E0"/>
    <w:rsid w:val="002B627E"/>
    <w:rsid w:val="002B73FD"/>
    <w:rsid w:val="002B74CD"/>
    <w:rsid w:val="002C015F"/>
    <w:rsid w:val="002C0E70"/>
    <w:rsid w:val="002C1AB9"/>
    <w:rsid w:val="002C1CE2"/>
    <w:rsid w:val="002C2B65"/>
    <w:rsid w:val="002C2D05"/>
    <w:rsid w:val="002C4863"/>
    <w:rsid w:val="002C4AC9"/>
    <w:rsid w:val="002C4ACE"/>
    <w:rsid w:val="002C4D3D"/>
    <w:rsid w:val="002C5535"/>
    <w:rsid w:val="002C5873"/>
    <w:rsid w:val="002C690A"/>
    <w:rsid w:val="002C6DAF"/>
    <w:rsid w:val="002C71DC"/>
    <w:rsid w:val="002C737D"/>
    <w:rsid w:val="002C7C24"/>
    <w:rsid w:val="002D057B"/>
    <w:rsid w:val="002D0F04"/>
    <w:rsid w:val="002D143C"/>
    <w:rsid w:val="002D1900"/>
    <w:rsid w:val="002D1BE0"/>
    <w:rsid w:val="002D1E27"/>
    <w:rsid w:val="002D210A"/>
    <w:rsid w:val="002D24C3"/>
    <w:rsid w:val="002D2EC7"/>
    <w:rsid w:val="002D3053"/>
    <w:rsid w:val="002D3573"/>
    <w:rsid w:val="002D373B"/>
    <w:rsid w:val="002D3FE8"/>
    <w:rsid w:val="002D4C29"/>
    <w:rsid w:val="002D4F61"/>
    <w:rsid w:val="002D4FCE"/>
    <w:rsid w:val="002D5382"/>
    <w:rsid w:val="002D67D9"/>
    <w:rsid w:val="002D6D22"/>
    <w:rsid w:val="002D6D7A"/>
    <w:rsid w:val="002D760F"/>
    <w:rsid w:val="002D7F6A"/>
    <w:rsid w:val="002E0079"/>
    <w:rsid w:val="002E1420"/>
    <w:rsid w:val="002E1A14"/>
    <w:rsid w:val="002E1D93"/>
    <w:rsid w:val="002E227A"/>
    <w:rsid w:val="002E27A8"/>
    <w:rsid w:val="002E2837"/>
    <w:rsid w:val="002E299C"/>
    <w:rsid w:val="002E352D"/>
    <w:rsid w:val="002E4148"/>
    <w:rsid w:val="002E43F5"/>
    <w:rsid w:val="002E502C"/>
    <w:rsid w:val="002E558D"/>
    <w:rsid w:val="002E5F91"/>
    <w:rsid w:val="002E674D"/>
    <w:rsid w:val="002E6D90"/>
    <w:rsid w:val="002E7466"/>
    <w:rsid w:val="002F02C4"/>
    <w:rsid w:val="002F0FEE"/>
    <w:rsid w:val="002F4618"/>
    <w:rsid w:val="002F480E"/>
    <w:rsid w:val="002F4C4C"/>
    <w:rsid w:val="002F521B"/>
    <w:rsid w:val="002F53AE"/>
    <w:rsid w:val="002F5BA4"/>
    <w:rsid w:val="002F5BF0"/>
    <w:rsid w:val="002F5E6C"/>
    <w:rsid w:val="002F5FB4"/>
    <w:rsid w:val="002F623F"/>
    <w:rsid w:val="002F6535"/>
    <w:rsid w:val="002F66D7"/>
    <w:rsid w:val="002F7C99"/>
    <w:rsid w:val="0030058A"/>
    <w:rsid w:val="003012A0"/>
    <w:rsid w:val="00301EAC"/>
    <w:rsid w:val="00302349"/>
    <w:rsid w:val="0030293E"/>
    <w:rsid w:val="003029B5"/>
    <w:rsid w:val="00302DA8"/>
    <w:rsid w:val="0030306E"/>
    <w:rsid w:val="003031D6"/>
    <w:rsid w:val="00303807"/>
    <w:rsid w:val="00303880"/>
    <w:rsid w:val="00303B59"/>
    <w:rsid w:val="00303FA5"/>
    <w:rsid w:val="00303FF0"/>
    <w:rsid w:val="00304139"/>
    <w:rsid w:val="0030430A"/>
    <w:rsid w:val="003046BE"/>
    <w:rsid w:val="00304812"/>
    <w:rsid w:val="00304EAF"/>
    <w:rsid w:val="003054B6"/>
    <w:rsid w:val="0030595E"/>
    <w:rsid w:val="00305AB8"/>
    <w:rsid w:val="003064D2"/>
    <w:rsid w:val="00306942"/>
    <w:rsid w:val="003069B0"/>
    <w:rsid w:val="00306B22"/>
    <w:rsid w:val="00307393"/>
    <w:rsid w:val="00310114"/>
    <w:rsid w:val="003102DE"/>
    <w:rsid w:val="00310446"/>
    <w:rsid w:val="003107F4"/>
    <w:rsid w:val="00310975"/>
    <w:rsid w:val="00310E82"/>
    <w:rsid w:val="00311AD9"/>
    <w:rsid w:val="003138D6"/>
    <w:rsid w:val="00313B8C"/>
    <w:rsid w:val="00314476"/>
    <w:rsid w:val="003153B1"/>
    <w:rsid w:val="00315453"/>
    <w:rsid w:val="00315B79"/>
    <w:rsid w:val="00316110"/>
    <w:rsid w:val="00316259"/>
    <w:rsid w:val="00316309"/>
    <w:rsid w:val="00316BED"/>
    <w:rsid w:val="003174EE"/>
    <w:rsid w:val="00317B08"/>
    <w:rsid w:val="00320050"/>
    <w:rsid w:val="00320574"/>
    <w:rsid w:val="00320676"/>
    <w:rsid w:val="0032143A"/>
    <w:rsid w:val="00321B01"/>
    <w:rsid w:val="00322230"/>
    <w:rsid w:val="00322271"/>
    <w:rsid w:val="0032246D"/>
    <w:rsid w:val="003224CC"/>
    <w:rsid w:val="00322814"/>
    <w:rsid w:val="00322F96"/>
    <w:rsid w:val="00323564"/>
    <w:rsid w:val="003244D8"/>
    <w:rsid w:val="00324F26"/>
    <w:rsid w:val="00325254"/>
    <w:rsid w:val="00325DB3"/>
    <w:rsid w:val="00327148"/>
    <w:rsid w:val="003279C6"/>
    <w:rsid w:val="00331167"/>
    <w:rsid w:val="00331B08"/>
    <w:rsid w:val="003321D3"/>
    <w:rsid w:val="003323D6"/>
    <w:rsid w:val="00332538"/>
    <w:rsid w:val="00332A85"/>
    <w:rsid w:val="00332CA7"/>
    <w:rsid w:val="00332FB9"/>
    <w:rsid w:val="00334513"/>
    <w:rsid w:val="00334E67"/>
    <w:rsid w:val="003352E7"/>
    <w:rsid w:val="00335319"/>
    <w:rsid w:val="00335563"/>
    <w:rsid w:val="00336371"/>
    <w:rsid w:val="003368D2"/>
    <w:rsid w:val="003369D7"/>
    <w:rsid w:val="003373A4"/>
    <w:rsid w:val="00337611"/>
    <w:rsid w:val="003401BE"/>
    <w:rsid w:val="00340C88"/>
    <w:rsid w:val="00340CB0"/>
    <w:rsid w:val="00340F71"/>
    <w:rsid w:val="00341019"/>
    <w:rsid w:val="003414A1"/>
    <w:rsid w:val="003414B2"/>
    <w:rsid w:val="0034174A"/>
    <w:rsid w:val="00341CCB"/>
    <w:rsid w:val="00342512"/>
    <w:rsid w:val="003425DF"/>
    <w:rsid w:val="00343405"/>
    <w:rsid w:val="00343456"/>
    <w:rsid w:val="0034394C"/>
    <w:rsid w:val="00344004"/>
    <w:rsid w:val="003443D5"/>
    <w:rsid w:val="003444D3"/>
    <w:rsid w:val="003447F3"/>
    <w:rsid w:val="00344A5E"/>
    <w:rsid w:val="00344B38"/>
    <w:rsid w:val="0034506D"/>
    <w:rsid w:val="0034549A"/>
    <w:rsid w:val="003462D7"/>
    <w:rsid w:val="00346374"/>
    <w:rsid w:val="003469D1"/>
    <w:rsid w:val="00346E05"/>
    <w:rsid w:val="00346FBE"/>
    <w:rsid w:val="003478BE"/>
    <w:rsid w:val="00347C80"/>
    <w:rsid w:val="003504EB"/>
    <w:rsid w:val="00350BB0"/>
    <w:rsid w:val="00350C6D"/>
    <w:rsid w:val="00350FFB"/>
    <w:rsid w:val="0035170B"/>
    <w:rsid w:val="00351B7B"/>
    <w:rsid w:val="00352E89"/>
    <w:rsid w:val="00353B1E"/>
    <w:rsid w:val="00353BEA"/>
    <w:rsid w:val="003544B4"/>
    <w:rsid w:val="003549EF"/>
    <w:rsid w:val="0035502F"/>
    <w:rsid w:val="003554FC"/>
    <w:rsid w:val="003558A3"/>
    <w:rsid w:val="00355AD7"/>
    <w:rsid w:val="00355AFD"/>
    <w:rsid w:val="00356F87"/>
    <w:rsid w:val="003570AF"/>
    <w:rsid w:val="00360966"/>
    <w:rsid w:val="00360B5F"/>
    <w:rsid w:val="00360BBF"/>
    <w:rsid w:val="00360EC9"/>
    <w:rsid w:val="00361104"/>
    <w:rsid w:val="003621B6"/>
    <w:rsid w:val="003621FB"/>
    <w:rsid w:val="00363A5C"/>
    <w:rsid w:val="00363EB5"/>
    <w:rsid w:val="0036420C"/>
    <w:rsid w:val="003645A0"/>
    <w:rsid w:val="00364B2A"/>
    <w:rsid w:val="00365256"/>
    <w:rsid w:val="003655E6"/>
    <w:rsid w:val="00365AD5"/>
    <w:rsid w:val="0036600D"/>
    <w:rsid w:val="003662E0"/>
    <w:rsid w:val="00366310"/>
    <w:rsid w:val="00366BE3"/>
    <w:rsid w:val="0036753D"/>
    <w:rsid w:val="0036754C"/>
    <w:rsid w:val="003678E5"/>
    <w:rsid w:val="00367EC4"/>
    <w:rsid w:val="00367FA6"/>
    <w:rsid w:val="003708FA"/>
    <w:rsid w:val="00370DC1"/>
    <w:rsid w:val="00370EB7"/>
    <w:rsid w:val="0037154B"/>
    <w:rsid w:val="00371C27"/>
    <w:rsid w:val="003727A4"/>
    <w:rsid w:val="00372935"/>
    <w:rsid w:val="00372C81"/>
    <w:rsid w:val="00372F9A"/>
    <w:rsid w:val="00373110"/>
    <w:rsid w:val="00373AA2"/>
    <w:rsid w:val="00373AB9"/>
    <w:rsid w:val="00374B47"/>
    <w:rsid w:val="00374BEF"/>
    <w:rsid w:val="00374DCA"/>
    <w:rsid w:val="00375687"/>
    <w:rsid w:val="003758E1"/>
    <w:rsid w:val="00375F86"/>
    <w:rsid w:val="0037653E"/>
    <w:rsid w:val="003765A8"/>
    <w:rsid w:val="003768CC"/>
    <w:rsid w:val="0037698E"/>
    <w:rsid w:val="00376B7E"/>
    <w:rsid w:val="0037783B"/>
    <w:rsid w:val="003804B9"/>
    <w:rsid w:val="0038113D"/>
    <w:rsid w:val="003823C1"/>
    <w:rsid w:val="003828A6"/>
    <w:rsid w:val="003836DA"/>
    <w:rsid w:val="00383709"/>
    <w:rsid w:val="00383E6D"/>
    <w:rsid w:val="00385C76"/>
    <w:rsid w:val="00385D78"/>
    <w:rsid w:val="00386205"/>
    <w:rsid w:val="00386920"/>
    <w:rsid w:val="00386D59"/>
    <w:rsid w:val="0038717C"/>
    <w:rsid w:val="00387951"/>
    <w:rsid w:val="00387C1A"/>
    <w:rsid w:val="00387D0A"/>
    <w:rsid w:val="00387F87"/>
    <w:rsid w:val="0039016B"/>
    <w:rsid w:val="003909EC"/>
    <w:rsid w:val="00390D16"/>
    <w:rsid w:val="00393175"/>
    <w:rsid w:val="00393A1D"/>
    <w:rsid w:val="00393DCD"/>
    <w:rsid w:val="00394B03"/>
    <w:rsid w:val="0039647F"/>
    <w:rsid w:val="00396CD2"/>
    <w:rsid w:val="00397189"/>
    <w:rsid w:val="0039734B"/>
    <w:rsid w:val="00397D5F"/>
    <w:rsid w:val="003A09F5"/>
    <w:rsid w:val="003A0FA8"/>
    <w:rsid w:val="003A1857"/>
    <w:rsid w:val="003A1AE3"/>
    <w:rsid w:val="003A2594"/>
    <w:rsid w:val="003A30CA"/>
    <w:rsid w:val="003A334A"/>
    <w:rsid w:val="003A36B2"/>
    <w:rsid w:val="003A54FB"/>
    <w:rsid w:val="003A559C"/>
    <w:rsid w:val="003A58D5"/>
    <w:rsid w:val="003A5BCF"/>
    <w:rsid w:val="003A5CE4"/>
    <w:rsid w:val="003A67CF"/>
    <w:rsid w:val="003A69DF"/>
    <w:rsid w:val="003A6A05"/>
    <w:rsid w:val="003A6A75"/>
    <w:rsid w:val="003B0D46"/>
    <w:rsid w:val="003B11F5"/>
    <w:rsid w:val="003B192B"/>
    <w:rsid w:val="003B19FC"/>
    <w:rsid w:val="003B1AC7"/>
    <w:rsid w:val="003B1C0C"/>
    <w:rsid w:val="003B1E72"/>
    <w:rsid w:val="003B1F84"/>
    <w:rsid w:val="003B25F8"/>
    <w:rsid w:val="003B2AC9"/>
    <w:rsid w:val="003B30E8"/>
    <w:rsid w:val="003B34C0"/>
    <w:rsid w:val="003B4384"/>
    <w:rsid w:val="003B4467"/>
    <w:rsid w:val="003B572E"/>
    <w:rsid w:val="003B5AAA"/>
    <w:rsid w:val="003B5B87"/>
    <w:rsid w:val="003B5BCB"/>
    <w:rsid w:val="003B63CA"/>
    <w:rsid w:val="003B7639"/>
    <w:rsid w:val="003B7D33"/>
    <w:rsid w:val="003B7DD2"/>
    <w:rsid w:val="003C00FF"/>
    <w:rsid w:val="003C0576"/>
    <w:rsid w:val="003C0A68"/>
    <w:rsid w:val="003C0E3F"/>
    <w:rsid w:val="003C147E"/>
    <w:rsid w:val="003C1A0C"/>
    <w:rsid w:val="003C235E"/>
    <w:rsid w:val="003C2AE7"/>
    <w:rsid w:val="003C32A3"/>
    <w:rsid w:val="003C3ADA"/>
    <w:rsid w:val="003C4E08"/>
    <w:rsid w:val="003C4F73"/>
    <w:rsid w:val="003C537C"/>
    <w:rsid w:val="003C555E"/>
    <w:rsid w:val="003C6025"/>
    <w:rsid w:val="003C60DF"/>
    <w:rsid w:val="003C6D97"/>
    <w:rsid w:val="003C7092"/>
    <w:rsid w:val="003C7816"/>
    <w:rsid w:val="003C7F66"/>
    <w:rsid w:val="003D01EA"/>
    <w:rsid w:val="003D0512"/>
    <w:rsid w:val="003D0CA3"/>
    <w:rsid w:val="003D0E34"/>
    <w:rsid w:val="003D1521"/>
    <w:rsid w:val="003D18D8"/>
    <w:rsid w:val="003D2041"/>
    <w:rsid w:val="003D275C"/>
    <w:rsid w:val="003D2899"/>
    <w:rsid w:val="003D3652"/>
    <w:rsid w:val="003D452C"/>
    <w:rsid w:val="003D570B"/>
    <w:rsid w:val="003D6346"/>
    <w:rsid w:val="003D650E"/>
    <w:rsid w:val="003D6F40"/>
    <w:rsid w:val="003D71DD"/>
    <w:rsid w:val="003D72CF"/>
    <w:rsid w:val="003D76F1"/>
    <w:rsid w:val="003D7838"/>
    <w:rsid w:val="003D7965"/>
    <w:rsid w:val="003D7C19"/>
    <w:rsid w:val="003D7D4D"/>
    <w:rsid w:val="003E093B"/>
    <w:rsid w:val="003E1D46"/>
    <w:rsid w:val="003E2250"/>
    <w:rsid w:val="003E2382"/>
    <w:rsid w:val="003E2560"/>
    <w:rsid w:val="003E25D2"/>
    <w:rsid w:val="003E28AC"/>
    <w:rsid w:val="003E30C6"/>
    <w:rsid w:val="003E37AA"/>
    <w:rsid w:val="003E3B14"/>
    <w:rsid w:val="003E3C73"/>
    <w:rsid w:val="003E3E0F"/>
    <w:rsid w:val="003E3F98"/>
    <w:rsid w:val="003E3FA4"/>
    <w:rsid w:val="003E440A"/>
    <w:rsid w:val="003E4E7A"/>
    <w:rsid w:val="003E50D9"/>
    <w:rsid w:val="003E5746"/>
    <w:rsid w:val="003E7410"/>
    <w:rsid w:val="003E7738"/>
    <w:rsid w:val="003E777E"/>
    <w:rsid w:val="003E7B65"/>
    <w:rsid w:val="003F01CE"/>
    <w:rsid w:val="003F0F47"/>
    <w:rsid w:val="003F10B5"/>
    <w:rsid w:val="003F17CE"/>
    <w:rsid w:val="003F1AC1"/>
    <w:rsid w:val="003F2746"/>
    <w:rsid w:val="003F2A3C"/>
    <w:rsid w:val="003F2F24"/>
    <w:rsid w:val="003F487A"/>
    <w:rsid w:val="003F4DDC"/>
    <w:rsid w:val="003F56E8"/>
    <w:rsid w:val="003F5AAA"/>
    <w:rsid w:val="003F62C4"/>
    <w:rsid w:val="003F6A92"/>
    <w:rsid w:val="003F6F9D"/>
    <w:rsid w:val="003F7D69"/>
    <w:rsid w:val="0040029A"/>
    <w:rsid w:val="00400AB8"/>
    <w:rsid w:val="004018C2"/>
    <w:rsid w:val="00401D24"/>
    <w:rsid w:val="0040221A"/>
    <w:rsid w:val="00402436"/>
    <w:rsid w:val="00402E4D"/>
    <w:rsid w:val="00402F26"/>
    <w:rsid w:val="004036D6"/>
    <w:rsid w:val="00403836"/>
    <w:rsid w:val="0040442F"/>
    <w:rsid w:val="0040490A"/>
    <w:rsid w:val="00404944"/>
    <w:rsid w:val="00404E74"/>
    <w:rsid w:val="004055CE"/>
    <w:rsid w:val="00405C23"/>
    <w:rsid w:val="004067C8"/>
    <w:rsid w:val="0040683D"/>
    <w:rsid w:val="00406E22"/>
    <w:rsid w:val="004076B3"/>
    <w:rsid w:val="004077B4"/>
    <w:rsid w:val="0040798D"/>
    <w:rsid w:val="00407BD4"/>
    <w:rsid w:val="004101BF"/>
    <w:rsid w:val="004104F5"/>
    <w:rsid w:val="004106C0"/>
    <w:rsid w:val="00411600"/>
    <w:rsid w:val="0041212F"/>
    <w:rsid w:val="004121FF"/>
    <w:rsid w:val="00412F96"/>
    <w:rsid w:val="00413DD6"/>
    <w:rsid w:val="00414870"/>
    <w:rsid w:val="00414C69"/>
    <w:rsid w:val="00414C97"/>
    <w:rsid w:val="00414EC8"/>
    <w:rsid w:val="004150C8"/>
    <w:rsid w:val="00415526"/>
    <w:rsid w:val="00416328"/>
    <w:rsid w:val="0041690D"/>
    <w:rsid w:val="004173DE"/>
    <w:rsid w:val="00417E84"/>
    <w:rsid w:val="00420430"/>
    <w:rsid w:val="00420777"/>
    <w:rsid w:val="00420843"/>
    <w:rsid w:val="004215F4"/>
    <w:rsid w:val="00421A14"/>
    <w:rsid w:val="00421A5A"/>
    <w:rsid w:val="00421C4F"/>
    <w:rsid w:val="00422090"/>
    <w:rsid w:val="00422BB6"/>
    <w:rsid w:val="004231F9"/>
    <w:rsid w:val="00423276"/>
    <w:rsid w:val="004233DB"/>
    <w:rsid w:val="00423A35"/>
    <w:rsid w:val="00424FAD"/>
    <w:rsid w:val="00425020"/>
    <w:rsid w:val="004253B0"/>
    <w:rsid w:val="004260E7"/>
    <w:rsid w:val="00426A2B"/>
    <w:rsid w:val="00426BC2"/>
    <w:rsid w:val="00426E2E"/>
    <w:rsid w:val="00426E83"/>
    <w:rsid w:val="00426FD9"/>
    <w:rsid w:val="00427164"/>
    <w:rsid w:val="004275C2"/>
    <w:rsid w:val="00427B46"/>
    <w:rsid w:val="00430473"/>
    <w:rsid w:val="0043064E"/>
    <w:rsid w:val="00430AE5"/>
    <w:rsid w:val="00431253"/>
    <w:rsid w:val="00431583"/>
    <w:rsid w:val="00431CA7"/>
    <w:rsid w:val="004320F0"/>
    <w:rsid w:val="0043292A"/>
    <w:rsid w:val="00432BBD"/>
    <w:rsid w:val="004339CD"/>
    <w:rsid w:val="00433B96"/>
    <w:rsid w:val="004342BE"/>
    <w:rsid w:val="0043454B"/>
    <w:rsid w:val="00434BE2"/>
    <w:rsid w:val="00435602"/>
    <w:rsid w:val="00435664"/>
    <w:rsid w:val="00435789"/>
    <w:rsid w:val="004359D4"/>
    <w:rsid w:val="00435D4F"/>
    <w:rsid w:val="00435E4B"/>
    <w:rsid w:val="00435FE9"/>
    <w:rsid w:val="004364C7"/>
    <w:rsid w:val="004364F9"/>
    <w:rsid w:val="00437732"/>
    <w:rsid w:val="00437AEA"/>
    <w:rsid w:val="00437D92"/>
    <w:rsid w:val="004401A2"/>
    <w:rsid w:val="00440DE2"/>
    <w:rsid w:val="00442153"/>
    <w:rsid w:val="00443269"/>
    <w:rsid w:val="00443432"/>
    <w:rsid w:val="0044365C"/>
    <w:rsid w:val="00443A68"/>
    <w:rsid w:val="00443C80"/>
    <w:rsid w:val="00443E58"/>
    <w:rsid w:val="00443EFA"/>
    <w:rsid w:val="00444731"/>
    <w:rsid w:val="00444AD9"/>
    <w:rsid w:val="00444B16"/>
    <w:rsid w:val="00444C17"/>
    <w:rsid w:val="00444E27"/>
    <w:rsid w:val="004453D3"/>
    <w:rsid w:val="004455A4"/>
    <w:rsid w:val="00445726"/>
    <w:rsid w:val="004459A0"/>
    <w:rsid w:val="00445A9D"/>
    <w:rsid w:val="00445F80"/>
    <w:rsid w:val="0044629D"/>
    <w:rsid w:val="004466A7"/>
    <w:rsid w:val="00446AE3"/>
    <w:rsid w:val="00447678"/>
    <w:rsid w:val="0044781F"/>
    <w:rsid w:val="00447F04"/>
    <w:rsid w:val="0045002C"/>
    <w:rsid w:val="00450086"/>
    <w:rsid w:val="004507F2"/>
    <w:rsid w:val="004514A1"/>
    <w:rsid w:val="00451D4F"/>
    <w:rsid w:val="00452151"/>
    <w:rsid w:val="00452327"/>
    <w:rsid w:val="00452CFC"/>
    <w:rsid w:val="00452DDD"/>
    <w:rsid w:val="00453392"/>
    <w:rsid w:val="00453394"/>
    <w:rsid w:val="00453F15"/>
    <w:rsid w:val="0045428A"/>
    <w:rsid w:val="0045454D"/>
    <w:rsid w:val="004548D1"/>
    <w:rsid w:val="00454CBB"/>
    <w:rsid w:val="004554FE"/>
    <w:rsid w:val="004560F9"/>
    <w:rsid w:val="00456DEF"/>
    <w:rsid w:val="00456EFD"/>
    <w:rsid w:val="004574C0"/>
    <w:rsid w:val="00457A54"/>
    <w:rsid w:val="00460826"/>
    <w:rsid w:val="0046091E"/>
    <w:rsid w:val="00461A0C"/>
    <w:rsid w:val="004627AE"/>
    <w:rsid w:val="0046442C"/>
    <w:rsid w:val="00464639"/>
    <w:rsid w:val="00465974"/>
    <w:rsid w:val="004659E3"/>
    <w:rsid w:val="00465FF9"/>
    <w:rsid w:val="004666BA"/>
    <w:rsid w:val="00466C85"/>
    <w:rsid w:val="00467749"/>
    <w:rsid w:val="00467B51"/>
    <w:rsid w:val="004707AA"/>
    <w:rsid w:val="00470871"/>
    <w:rsid w:val="004717BC"/>
    <w:rsid w:val="00471BDC"/>
    <w:rsid w:val="004727FA"/>
    <w:rsid w:val="00472971"/>
    <w:rsid w:val="00474027"/>
    <w:rsid w:val="00475A06"/>
    <w:rsid w:val="00475F09"/>
    <w:rsid w:val="004760CC"/>
    <w:rsid w:val="004762E0"/>
    <w:rsid w:val="00476616"/>
    <w:rsid w:val="004766DB"/>
    <w:rsid w:val="00476F5A"/>
    <w:rsid w:val="004773CA"/>
    <w:rsid w:val="00477908"/>
    <w:rsid w:val="00477BA9"/>
    <w:rsid w:val="00480E37"/>
    <w:rsid w:val="00481503"/>
    <w:rsid w:val="004834AF"/>
    <w:rsid w:val="0048358E"/>
    <w:rsid w:val="004837B0"/>
    <w:rsid w:val="00483916"/>
    <w:rsid w:val="00483BB6"/>
    <w:rsid w:val="00483BF3"/>
    <w:rsid w:val="00483F94"/>
    <w:rsid w:val="0048406E"/>
    <w:rsid w:val="004852B9"/>
    <w:rsid w:val="00485C91"/>
    <w:rsid w:val="004864C1"/>
    <w:rsid w:val="0048651D"/>
    <w:rsid w:val="00486A7C"/>
    <w:rsid w:val="00487428"/>
    <w:rsid w:val="004874B6"/>
    <w:rsid w:val="004877F6"/>
    <w:rsid w:val="00487BC9"/>
    <w:rsid w:val="00490235"/>
    <w:rsid w:val="004905C8"/>
    <w:rsid w:val="00490EC9"/>
    <w:rsid w:val="004912A2"/>
    <w:rsid w:val="00491C7B"/>
    <w:rsid w:val="00491FE6"/>
    <w:rsid w:val="004920BE"/>
    <w:rsid w:val="0049317C"/>
    <w:rsid w:val="00493987"/>
    <w:rsid w:val="00493BAC"/>
    <w:rsid w:val="00493C91"/>
    <w:rsid w:val="0049569F"/>
    <w:rsid w:val="00495AA1"/>
    <w:rsid w:val="00495BF0"/>
    <w:rsid w:val="00496F12"/>
    <w:rsid w:val="004970E6"/>
    <w:rsid w:val="00497ABF"/>
    <w:rsid w:val="00497C2E"/>
    <w:rsid w:val="004A01FA"/>
    <w:rsid w:val="004A106B"/>
    <w:rsid w:val="004A2FD6"/>
    <w:rsid w:val="004A300E"/>
    <w:rsid w:val="004A3355"/>
    <w:rsid w:val="004A342C"/>
    <w:rsid w:val="004A359C"/>
    <w:rsid w:val="004A39BE"/>
    <w:rsid w:val="004A4FC4"/>
    <w:rsid w:val="004A5001"/>
    <w:rsid w:val="004A524B"/>
    <w:rsid w:val="004A55A6"/>
    <w:rsid w:val="004A57AD"/>
    <w:rsid w:val="004A59A4"/>
    <w:rsid w:val="004A5A34"/>
    <w:rsid w:val="004A6045"/>
    <w:rsid w:val="004A641C"/>
    <w:rsid w:val="004A6461"/>
    <w:rsid w:val="004A6FCC"/>
    <w:rsid w:val="004A749A"/>
    <w:rsid w:val="004A77CF"/>
    <w:rsid w:val="004A7C72"/>
    <w:rsid w:val="004B0546"/>
    <w:rsid w:val="004B0FE3"/>
    <w:rsid w:val="004B1000"/>
    <w:rsid w:val="004B13BC"/>
    <w:rsid w:val="004B1B90"/>
    <w:rsid w:val="004B1E83"/>
    <w:rsid w:val="004B29EA"/>
    <w:rsid w:val="004B2B27"/>
    <w:rsid w:val="004B2DB3"/>
    <w:rsid w:val="004B44CA"/>
    <w:rsid w:val="004B4503"/>
    <w:rsid w:val="004B4745"/>
    <w:rsid w:val="004B4B8B"/>
    <w:rsid w:val="004B5028"/>
    <w:rsid w:val="004B51F7"/>
    <w:rsid w:val="004B538B"/>
    <w:rsid w:val="004B6493"/>
    <w:rsid w:val="004B64BF"/>
    <w:rsid w:val="004B6FF7"/>
    <w:rsid w:val="004B7200"/>
    <w:rsid w:val="004B726D"/>
    <w:rsid w:val="004B7A1E"/>
    <w:rsid w:val="004C00F7"/>
    <w:rsid w:val="004C058B"/>
    <w:rsid w:val="004C0AC4"/>
    <w:rsid w:val="004C19E2"/>
    <w:rsid w:val="004C25D9"/>
    <w:rsid w:val="004C2891"/>
    <w:rsid w:val="004C2AB5"/>
    <w:rsid w:val="004C30C6"/>
    <w:rsid w:val="004C3390"/>
    <w:rsid w:val="004C34E2"/>
    <w:rsid w:val="004C3C22"/>
    <w:rsid w:val="004C3F7C"/>
    <w:rsid w:val="004C55D2"/>
    <w:rsid w:val="004C66FE"/>
    <w:rsid w:val="004C67CB"/>
    <w:rsid w:val="004C6818"/>
    <w:rsid w:val="004C7550"/>
    <w:rsid w:val="004C78E3"/>
    <w:rsid w:val="004C7923"/>
    <w:rsid w:val="004C7EEE"/>
    <w:rsid w:val="004D1605"/>
    <w:rsid w:val="004D17AC"/>
    <w:rsid w:val="004D1A42"/>
    <w:rsid w:val="004D1DF0"/>
    <w:rsid w:val="004D212A"/>
    <w:rsid w:val="004D2301"/>
    <w:rsid w:val="004D23F6"/>
    <w:rsid w:val="004D2D70"/>
    <w:rsid w:val="004D335B"/>
    <w:rsid w:val="004D3728"/>
    <w:rsid w:val="004D4041"/>
    <w:rsid w:val="004D40BC"/>
    <w:rsid w:val="004D4989"/>
    <w:rsid w:val="004D4C6C"/>
    <w:rsid w:val="004D4D71"/>
    <w:rsid w:val="004D555E"/>
    <w:rsid w:val="004D55E4"/>
    <w:rsid w:val="004D5D7F"/>
    <w:rsid w:val="004D6050"/>
    <w:rsid w:val="004D752D"/>
    <w:rsid w:val="004E0012"/>
    <w:rsid w:val="004E0323"/>
    <w:rsid w:val="004E057A"/>
    <w:rsid w:val="004E0AFD"/>
    <w:rsid w:val="004E0B70"/>
    <w:rsid w:val="004E0CD4"/>
    <w:rsid w:val="004E1182"/>
    <w:rsid w:val="004E1A5A"/>
    <w:rsid w:val="004E20A2"/>
    <w:rsid w:val="004E2BBD"/>
    <w:rsid w:val="004E2DE6"/>
    <w:rsid w:val="004E30BA"/>
    <w:rsid w:val="004E406F"/>
    <w:rsid w:val="004E4A47"/>
    <w:rsid w:val="004E5BD3"/>
    <w:rsid w:val="004E6A91"/>
    <w:rsid w:val="004E7AB8"/>
    <w:rsid w:val="004F025D"/>
    <w:rsid w:val="004F0610"/>
    <w:rsid w:val="004F0798"/>
    <w:rsid w:val="004F0C5C"/>
    <w:rsid w:val="004F12E0"/>
    <w:rsid w:val="004F1482"/>
    <w:rsid w:val="004F14EA"/>
    <w:rsid w:val="004F19AC"/>
    <w:rsid w:val="004F1BA0"/>
    <w:rsid w:val="004F1F2E"/>
    <w:rsid w:val="004F2191"/>
    <w:rsid w:val="004F2477"/>
    <w:rsid w:val="004F298E"/>
    <w:rsid w:val="004F2992"/>
    <w:rsid w:val="004F2E92"/>
    <w:rsid w:val="004F2F40"/>
    <w:rsid w:val="004F3128"/>
    <w:rsid w:val="004F31C6"/>
    <w:rsid w:val="004F37DC"/>
    <w:rsid w:val="004F39D0"/>
    <w:rsid w:val="004F3AAC"/>
    <w:rsid w:val="004F3D08"/>
    <w:rsid w:val="004F3E8A"/>
    <w:rsid w:val="004F4050"/>
    <w:rsid w:val="004F4525"/>
    <w:rsid w:val="004F50E0"/>
    <w:rsid w:val="004F557A"/>
    <w:rsid w:val="004F6338"/>
    <w:rsid w:val="004F6C06"/>
    <w:rsid w:val="004F6C71"/>
    <w:rsid w:val="004F7446"/>
    <w:rsid w:val="004F7F2C"/>
    <w:rsid w:val="004F7F9C"/>
    <w:rsid w:val="00500616"/>
    <w:rsid w:val="00500C09"/>
    <w:rsid w:val="00500FCD"/>
    <w:rsid w:val="0050169B"/>
    <w:rsid w:val="00501CED"/>
    <w:rsid w:val="00502018"/>
    <w:rsid w:val="005028AF"/>
    <w:rsid w:val="00502F27"/>
    <w:rsid w:val="005036D6"/>
    <w:rsid w:val="00504A3A"/>
    <w:rsid w:val="00504D79"/>
    <w:rsid w:val="005050C5"/>
    <w:rsid w:val="0050549F"/>
    <w:rsid w:val="00505A40"/>
    <w:rsid w:val="0050631B"/>
    <w:rsid w:val="00507150"/>
    <w:rsid w:val="005071ED"/>
    <w:rsid w:val="00507B96"/>
    <w:rsid w:val="005102BF"/>
    <w:rsid w:val="00510A16"/>
    <w:rsid w:val="00511145"/>
    <w:rsid w:val="00511AF1"/>
    <w:rsid w:val="00511DB8"/>
    <w:rsid w:val="00512FFD"/>
    <w:rsid w:val="0051558E"/>
    <w:rsid w:val="00515BCF"/>
    <w:rsid w:val="005163CD"/>
    <w:rsid w:val="005169B7"/>
    <w:rsid w:val="00516CCE"/>
    <w:rsid w:val="00516DDC"/>
    <w:rsid w:val="0051701E"/>
    <w:rsid w:val="0051777F"/>
    <w:rsid w:val="00520243"/>
    <w:rsid w:val="00520F83"/>
    <w:rsid w:val="00521654"/>
    <w:rsid w:val="005217C9"/>
    <w:rsid w:val="00523C48"/>
    <w:rsid w:val="005253AC"/>
    <w:rsid w:val="00525ED4"/>
    <w:rsid w:val="0052667F"/>
    <w:rsid w:val="00526C47"/>
    <w:rsid w:val="00526C68"/>
    <w:rsid w:val="0052788A"/>
    <w:rsid w:val="005307FE"/>
    <w:rsid w:val="00530982"/>
    <w:rsid w:val="00530A39"/>
    <w:rsid w:val="0053162B"/>
    <w:rsid w:val="00531CD5"/>
    <w:rsid w:val="005321E1"/>
    <w:rsid w:val="00532B26"/>
    <w:rsid w:val="005333DC"/>
    <w:rsid w:val="005336A6"/>
    <w:rsid w:val="00534006"/>
    <w:rsid w:val="00535083"/>
    <w:rsid w:val="00535FA7"/>
    <w:rsid w:val="0053642A"/>
    <w:rsid w:val="00536878"/>
    <w:rsid w:val="00537706"/>
    <w:rsid w:val="00537744"/>
    <w:rsid w:val="00537E8D"/>
    <w:rsid w:val="0054003E"/>
    <w:rsid w:val="005405A7"/>
    <w:rsid w:val="0054092F"/>
    <w:rsid w:val="00540B32"/>
    <w:rsid w:val="00540EB4"/>
    <w:rsid w:val="005410F8"/>
    <w:rsid w:val="00541932"/>
    <w:rsid w:val="00541ACA"/>
    <w:rsid w:val="00542618"/>
    <w:rsid w:val="005438B0"/>
    <w:rsid w:val="00543B68"/>
    <w:rsid w:val="00543E79"/>
    <w:rsid w:val="00544679"/>
    <w:rsid w:val="00545281"/>
    <w:rsid w:val="00545A6B"/>
    <w:rsid w:val="00545B5F"/>
    <w:rsid w:val="00545C42"/>
    <w:rsid w:val="00546360"/>
    <w:rsid w:val="005471BF"/>
    <w:rsid w:val="00547A05"/>
    <w:rsid w:val="00547FC9"/>
    <w:rsid w:val="00547FF9"/>
    <w:rsid w:val="0055098A"/>
    <w:rsid w:val="005509F8"/>
    <w:rsid w:val="00550C0D"/>
    <w:rsid w:val="005511D4"/>
    <w:rsid w:val="005518FF"/>
    <w:rsid w:val="00551CE9"/>
    <w:rsid w:val="00552B09"/>
    <w:rsid w:val="00553087"/>
    <w:rsid w:val="00553402"/>
    <w:rsid w:val="005541E6"/>
    <w:rsid w:val="0055482C"/>
    <w:rsid w:val="00554DA7"/>
    <w:rsid w:val="00555510"/>
    <w:rsid w:val="0055559F"/>
    <w:rsid w:val="00555607"/>
    <w:rsid w:val="00556F68"/>
    <w:rsid w:val="00557CA1"/>
    <w:rsid w:val="00560498"/>
    <w:rsid w:val="0056094B"/>
    <w:rsid w:val="00560BE1"/>
    <w:rsid w:val="00561095"/>
    <w:rsid w:val="005613A9"/>
    <w:rsid w:val="0056144A"/>
    <w:rsid w:val="00561464"/>
    <w:rsid w:val="0056188C"/>
    <w:rsid w:val="005619A1"/>
    <w:rsid w:val="00561A30"/>
    <w:rsid w:val="00561E74"/>
    <w:rsid w:val="00562241"/>
    <w:rsid w:val="005624EC"/>
    <w:rsid w:val="00562866"/>
    <w:rsid w:val="0056321C"/>
    <w:rsid w:val="00563310"/>
    <w:rsid w:val="00563988"/>
    <w:rsid w:val="00563B1B"/>
    <w:rsid w:val="005647F8"/>
    <w:rsid w:val="00564B05"/>
    <w:rsid w:val="00564DAC"/>
    <w:rsid w:val="005658EA"/>
    <w:rsid w:val="00565AC7"/>
    <w:rsid w:val="00566B5C"/>
    <w:rsid w:val="00567311"/>
    <w:rsid w:val="005717D2"/>
    <w:rsid w:val="0057243E"/>
    <w:rsid w:val="005725D9"/>
    <w:rsid w:val="00572858"/>
    <w:rsid w:val="00573AD2"/>
    <w:rsid w:val="00573EFF"/>
    <w:rsid w:val="00574F9E"/>
    <w:rsid w:val="005750DF"/>
    <w:rsid w:val="005756E4"/>
    <w:rsid w:val="005757FD"/>
    <w:rsid w:val="00575A50"/>
    <w:rsid w:val="005768B2"/>
    <w:rsid w:val="00577251"/>
    <w:rsid w:val="0057741F"/>
    <w:rsid w:val="00577790"/>
    <w:rsid w:val="00577A1E"/>
    <w:rsid w:val="0058099F"/>
    <w:rsid w:val="005815B1"/>
    <w:rsid w:val="0058178D"/>
    <w:rsid w:val="00581AB2"/>
    <w:rsid w:val="00581FA6"/>
    <w:rsid w:val="00582582"/>
    <w:rsid w:val="005825A3"/>
    <w:rsid w:val="005828C9"/>
    <w:rsid w:val="00582B99"/>
    <w:rsid w:val="00582C72"/>
    <w:rsid w:val="00583658"/>
    <w:rsid w:val="0058404B"/>
    <w:rsid w:val="00584681"/>
    <w:rsid w:val="005846DF"/>
    <w:rsid w:val="0058496C"/>
    <w:rsid w:val="0058523A"/>
    <w:rsid w:val="00585255"/>
    <w:rsid w:val="005857E1"/>
    <w:rsid w:val="00585968"/>
    <w:rsid w:val="005876C2"/>
    <w:rsid w:val="00587B95"/>
    <w:rsid w:val="00587DF9"/>
    <w:rsid w:val="00587EFC"/>
    <w:rsid w:val="00590363"/>
    <w:rsid w:val="005907BD"/>
    <w:rsid w:val="00590AC3"/>
    <w:rsid w:val="00590EBF"/>
    <w:rsid w:val="00590EEA"/>
    <w:rsid w:val="00590F96"/>
    <w:rsid w:val="00591486"/>
    <w:rsid w:val="005914CA"/>
    <w:rsid w:val="00591B36"/>
    <w:rsid w:val="00591C8A"/>
    <w:rsid w:val="00592004"/>
    <w:rsid w:val="005928A6"/>
    <w:rsid w:val="005934D6"/>
    <w:rsid w:val="0059407C"/>
    <w:rsid w:val="00594148"/>
    <w:rsid w:val="00594D7C"/>
    <w:rsid w:val="005955C9"/>
    <w:rsid w:val="00596452"/>
    <w:rsid w:val="005964A6"/>
    <w:rsid w:val="005965A8"/>
    <w:rsid w:val="00596FB5"/>
    <w:rsid w:val="005979D1"/>
    <w:rsid w:val="00597A27"/>
    <w:rsid w:val="00597CF8"/>
    <w:rsid w:val="005A01F1"/>
    <w:rsid w:val="005A0308"/>
    <w:rsid w:val="005A0939"/>
    <w:rsid w:val="005A0D33"/>
    <w:rsid w:val="005A10A0"/>
    <w:rsid w:val="005A1111"/>
    <w:rsid w:val="005A130D"/>
    <w:rsid w:val="005A1670"/>
    <w:rsid w:val="005A1AC6"/>
    <w:rsid w:val="005A1B15"/>
    <w:rsid w:val="005A3213"/>
    <w:rsid w:val="005A32E8"/>
    <w:rsid w:val="005A3979"/>
    <w:rsid w:val="005A3C21"/>
    <w:rsid w:val="005A3E5F"/>
    <w:rsid w:val="005A4088"/>
    <w:rsid w:val="005A47F7"/>
    <w:rsid w:val="005A4BBF"/>
    <w:rsid w:val="005A4C2F"/>
    <w:rsid w:val="005A5DF5"/>
    <w:rsid w:val="005A616F"/>
    <w:rsid w:val="005A6630"/>
    <w:rsid w:val="005A6910"/>
    <w:rsid w:val="005A6FAC"/>
    <w:rsid w:val="005A70B5"/>
    <w:rsid w:val="005A7180"/>
    <w:rsid w:val="005A7254"/>
    <w:rsid w:val="005A72F1"/>
    <w:rsid w:val="005A7428"/>
    <w:rsid w:val="005A7782"/>
    <w:rsid w:val="005A781B"/>
    <w:rsid w:val="005A7F3D"/>
    <w:rsid w:val="005B0A3E"/>
    <w:rsid w:val="005B1242"/>
    <w:rsid w:val="005B1B27"/>
    <w:rsid w:val="005B1F3A"/>
    <w:rsid w:val="005B1F64"/>
    <w:rsid w:val="005B213E"/>
    <w:rsid w:val="005B2255"/>
    <w:rsid w:val="005B2451"/>
    <w:rsid w:val="005B2524"/>
    <w:rsid w:val="005B2617"/>
    <w:rsid w:val="005B3050"/>
    <w:rsid w:val="005B46EF"/>
    <w:rsid w:val="005B4836"/>
    <w:rsid w:val="005B55F1"/>
    <w:rsid w:val="005B5797"/>
    <w:rsid w:val="005B5920"/>
    <w:rsid w:val="005B5AF7"/>
    <w:rsid w:val="005B5C81"/>
    <w:rsid w:val="005B5D0A"/>
    <w:rsid w:val="005B5D0C"/>
    <w:rsid w:val="005B6249"/>
    <w:rsid w:val="005B6279"/>
    <w:rsid w:val="005B665D"/>
    <w:rsid w:val="005B678A"/>
    <w:rsid w:val="005B7D9B"/>
    <w:rsid w:val="005C01CF"/>
    <w:rsid w:val="005C0B99"/>
    <w:rsid w:val="005C12B4"/>
    <w:rsid w:val="005C14B0"/>
    <w:rsid w:val="005C1D9E"/>
    <w:rsid w:val="005C2256"/>
    <w:rsid w:val="005C2BA9"/>
    <w:rsid w:val="005C304C"/>
    <w:rsid w:val="005C3C0E"/>
    <w:rsid w:val="005C3E1C"/>
    <w:rsid w:val="005C4299"/>
    <w:rsid w:val="005C42CA"/>
    <w:rsid w:val="005C4A6D"/>
    <w:rsid w:val="005C4C05"/>
    <w:rsid w:val="005C4DCF"/>
    <w:rsid w:val="005C515A"/>
    <w:rsid w:val="005C51FD"/>
    <w:rsid w:val="005C5551"/>
    <w:rsid w:val="005C5CDD"/>
    <w:rsid w:val="005C776F"/>
    <w:rsid w:val="005C7A24"/>
    <w:rsid w:val="005C7B7F"/>
    <w:rsid w:val="005C7C07"/>
    <w:rsid w:val="005C7F28"/>
    <w:rsid w:val="005D0ACB"/>
    <w:rsid w:val="005D0B34"/>
    <w:rsid w:val="005D16D5"/>
    <w:rsid w:val="005D1A70"/>
    <w:rsid w:val="005D1DE4"/>
    <w:rsid w:val="005D1EC8"/>
    <w:rsid w:val="005D20D5"/>
    <w:rsid w:val="005D2355"/>
    <w:rsid w:val="005D2B5F"/>
    <w:rsid w:val="005D3183"/>
    <w:rsid w:val="005D33A0"/>
    <w:rsid w:val="005D3CAD"/>
    <w:rsid w:val="005D3DD4"/>
    <w:rsid w:val="005D3F73"/>
    <w:rsid w:val="005D41C9"/>
    <w:rsid w:val="005D4724"/>
    <w:rsid w:val="005D4AE1"/>
    <w:rsid w:val="005D5295"/>
    <w:rsid w:val="005D5955"/>
    <w:rsid w:val="005D5CF2"/>
    <w:rsid w:val="005D636A"/>
    <w:rsid w:val="005D6504"/>
    <w:rsid w:val="005D70A8"/>
    <w:rsid w:val="005D75EE"/>
    <w:rsid w:val="005D75F8"/>
    <w:rsid w:val="005D7640"/>
    <w:rsid w:val="005E0B6E"/>
    <w:rsid w:val="005E1289"/>
    <w:rsid w:val="005E17B9"/>
    <w:rsid w:val="005E1A6B"/>
    <w:rsid w:val="005E1CE6"/>
    <w:rsid w:val="005E1EFE"/>
    <w:rsid w:val="005E1F28"/>
    <w:rsid w:val="005E27CE"/>
    <w:rsid w:val="005E299A"/>
    <w:rsid w:val="005E2F93"/>
    <w:rsid w:val="005E39CD"/>
    <w:rsid w:val="005E3DBC"/>
    <w:rsid w:val="005E3E8E"/>
    <w:rsid w:val="005E3EE2"/>
    <w:rsid w:val="005E40B0"/>
    <w:rsid w:val="005E4712"/>
    <w:rsid w:val="005E49E1"/>
    <w:rsid w:val="005E4B65"/>
    <w:rsid w:val="005E4CA1"/>
    <w:rsid w:val="005E4EA4"/>
    <w:rsid w:val="005E5F5C"/>
    <w:rsid w:val="005E66E0"/>
    <w:rsid w:val="005E6CC3"/>
    <w:rsid w:val="005E71DB"/>
    <w:rsid w:val="005E75E8"/>
    <w:rsid w:val="005F085A"/>
    <w:rsid w:val="005F12B6"/>
    <w:rsid w:val="005F2099"/>
    <w:rsid w:val="005F213B"/>
    <w:rsid w:val="005F3BB7"/>
    <w:rsid w:val="005F4B5B"/>
    <w:rsid w:val="005F4F44"/>
    <w:rsid w:val="005F547F"/>
    <w:rsid w:val="005F5C94"/>
    <w:rsid w:val="005F5E7C"/>
    <w:rsid w:val="005F6060"/>
    <w:rsid w:val="005F640D"/>
    <w:rsid w:val="005F642A"/>
    <w:rsid w:val="005F648E"/>
    <w:rsid w:val="005F75C8"/>
    <w:rsid w:val="0060019F"/>
    <w:rsid w:val="00600494"/>
    <w:rsid w:val="00600587"/>
    <w:rsid w:val="00600622"/>
    <w:rsid w:val="006006A1"/>
    <w:rsid w:val="00600CC8"/>
    <w:rsid w:val="00601504"/>
    <w:rsid w:val="00601DFE"/>
    <w:rsid w:val="0060289A"/>
    <w:rsid w:val="00602913"/>
    <w:rsid w:val="00602B84"/>
    <w:rsid w:val="006030CB"/>
    <w:rsid w:val="00604128"/>
    <w:rsid w:val="0060441A"/>
    <w:rsid w:val="00604F77"/>
    <w:rsid w:val="00604FA7"/>
    <w:rsid w:val="0060514C"/>
    <w:rsid w:val="0060547C"/>
    <w:rsid w:val="0060570B"/>
    <w:rsid w:val="00605E49"/>
    <w:rsid w:val="0060650B"/>
    <w:rsid w:val="0060651C"/>
    <w:rsid w:val="00606857"/>
    <w:rsid w:val="006101BC"/>
    <w:rsid w:val="006102FD"/>
    <w:rsid w:val="00610928"/>
    <w:rsid w:val="00610D2B"/>
    <w:rsid w:val="00612D5D"/>
    <w:rsid w:val="0061363C"/>
    <w:rsid w:val="00613AB6"/>
    <w:rsid w:val="00613B68"/>
    <w:rsid w:val="00613EDF"/>
    <w:rsid w:val="00613F96"/>
    <w:rsid w:val="006140B4"/>
    <w:rsid w:val="006141C9"/>
    <w:rsid w:val="00616112"/>
    <w:rsid w:val="00616C8C"/>
    <w:rsid w:val="006171CD"/>
    <w:rsid w:val="00617639"/>
    <w:rsid w:val="00617AA3"/>
    <w:rsid w:val="00617B1F"/>
    <w:rsid w:val="00617E88"/>
    <w:rsid w:val="006202DB"/>
    <w:rsid w:val="006206BF"/>
    <w:rsid w:val="00620835"/>
    <w:rsid w:val="00621EFB"/>
    <w:rsid w:val="0062215E"/>
    <w:rsid w:val="006221D0"/>
    <w:rsid w:val="006223F8"/>
    <w:rsid w:val="00622784"/>
    <w:rsid w:val="006239DF"/>
    <w:rsid w:val="00623D37"/>
    <w:rsid w:val="00624188"/>
    <w:rsid w:val="0062479D"/>
    <w:rsid w:val="00624C80"/>
    <w:rsid w:val="00624E34"/>
    <w:rsid w:val="006258E9"/>
    <w:rsid w:val="00626171"/>
    <w:rsid w:val="00626343"/>
    <w:rsid w:val="00626A12"/>
    <w:rsid w:val="00626EDC"/>
    <w:rsid w:val="006276F0"/>
    <w:rsid w:val="00627FC6"/>
    <w:rsid w:val="00630257"/>
    <w:rsid w:val="00630466"/>
    <w:rsid w:val="006304CC"/>
    <w:rsid w:val="00631093"/>
    <w:rsid w:val="00631C20"/>
    <w:rsid w:val="00631CE6"/>
    <w:rsid w:val="00631D2A"/>
    <w:rsid w:val="00631D60"/>
    <w:rsid w:val="00631F0D"/>
    <w:rsid w:val="006328BF"/>
    <w:rsid w:val="00632AE5"/>
    <w:rsid w:val="0063302B"/>
    <w:rsid w:val="00634023"/>
    <w:rsid w:val="006342AD"/>
    <w:rsid w:val="00634DF4"/>
    <w:rsid w:val="00635582"/>
    <w:rsid w:val="006355BC"/>
    <w:rsid w:val="00635A34"/>
    <w:rsid w:val="006363DB"/>
    <w:rsid w:val="006370CF"/>
    <w:rsid w:val="00637767"/>
    <w:rsid w:val="00637A1A"/>
    <w:rsid w:val="0064096D"/>
    <w:rsid w:val="00640D48"/>
    <w:rsid w:val="006422D2"/>
    <w:rsid w:val="00642696"/>
    <w:rsid w:val="00642CA4"/>
    <w:rsid w:val="00643351"/>
    <w:rsid w:val="00643717"/>
    <w:rsid w:val="00643982"/>
    <w:rsid w:val="006440DB"/>
    <w:rsid w:val="006440F3"/>
    <w:rsid w:val="00644EAC"/>
    <w:rsid w:val="006456FD"/>
    <w:rsid w:val="006457D3"/>
    <w:rsid w:val="006458E6"/>
    <w:rsid w:val="00645900"/>
    <w:rsid w:val="00646A18"/>
    <w:rsid w:val="00646DCF"/>
    <w:rsid w:val="00647220"/>
    <w:rsid w:val="006479FC"/>
    <w:rsid w:val="00650240"/>
    <w:rsid w:val="0065066F"/>
    <w:rsid w:val="006518AE"/>
    <w:rsid w:val="0065225A"/>
    <w:rsid w:val="00653777"/>
    <w:rsid w:val="00653B29"/>
    <w:rsid w:val="00653B98"/>
    <w:rsid w:val="00653BBF"/>
    <w:rsid w:val="00653E04"/>
    <w:rsid w:val="00654202"/>
    <w:rsid w:val="006542AC"/>
    <w:rsid w:val="00654B21"/>
    <w:rsid w:val="00654CC3"/>
    <w:rsid w:val="00654FCA"/>
    <w:rsid w:val="006555CA"/>
    <w:rsid w:val="006559E8"/>
    <w:rsid w:val="00655B5B"/>
    <w:rsid w:val="00656D3E"/>
    <w:rsid w:val="00657253"/>
    <w:rsid w:val="00657685"/>
    <w:rsid w:val="006577CF"/>
    <w:rsid w:val="00657A97"/>
    <w:rsid w:val="006600B4"/>
    <w:rsid w:val="006602C8"/>
    <w:rsid w:val="00660400"/>
    <w:rsid w:val="00660D9C"/>
    <w:rsid w:val="00661370"/>
    <w:rsid w:val="00661FC7"/>
    <w:rsid w:val="006620EE"/>
    <w:rsid w:val="00662A3B"/>
    <w:rsid w:val="00662BE9"/>
    <w:rsid w:val="00662CED"/>
    <w:rsid w:val="00663100"/>
    <w:rsid w:val="00663D26"/>
    <w:rsid w:val="00664746"/>
    <w:rsid w:val="00664755"/>
    <w:rsid w:val="006647B8"/>
    <w:rsid w:val="00664A3A"/>
    <w:rsid w:val="00664FAA"/>
    <w:rsid w:val="006650FD"/>
    <w:rsid w:val="006658CB"/>
    <w:rsid w:val="0066731A"/>
    <w:rsid w:val="00667903"/>
    <w:rsid w:val="00667FF2"/>
    <w:rsid w:val="006707A0"/>
    <w:rsid w:val="006715CF"/>
    <w:rsid w:val="0067195A"/>
    <w:rsid w:val="0067280F"/>
    <w:rsid w:val="006741D1"/>
    <w:rsid w:val="00674CEF"/>
    <w:rsid w:val="0067537C"/>
    <w:rsid w:val="00675DDB"/>
    <w:rsid w:val="0067717A"/>
    <w:rsid w:val="00677978"/>
    <w:rsid w:val="006801AD"/>
    <w:rsid w:val="00681C48"/>
    <w:rsid w:val="006828CE"/>
    <w:rsid w:val="00682C44"/>
    <w:rsid w:val="00682DF8"/>
    <w:rsid w:val="00682EF1"/>
    <w:rsid w:val="0068305E"/>
    <w:rsid w:val="006837EA"/>
    <w:rsid w:val="006839D7"/>
    <w:rsid w:val="0068437B"/>
    <w:rsid w:val="0068511D"/>
    <w:rsid w:val="00685168"/>
    <w:rsid w:val="006851CE"/>
    <w:rsid w:val="00685B6E"/>
    <w:rsid w:val="0068645C"/>
    <w:rsid w:val="00686C07"/>
    <w:rsid w:val="00687E58"/>
    <w:rsid w:val="0069007D"/>
    <w:rsid w:val="00690305"/>
    <w:rsid w:val="0069047D"/>
    <w:rsid w:val="00690B13"/>
    <w:rsid w:val="0069131F"/>
    <w:rsid w:val="00691BF8"/>
    <w:rsid w:val="006920C5"/>
    <w:rsid w:val="006920F1"/>
    <w:rsid w:val="0069226B"/>
    <w:rsid w:val="0069272A"/>
    <w:rsid w:val="00692D6E"/>
    <w:rsid w:val="00692F93"/>
    <w:rsid w:val="00693052"/>
    <w:rsid w:val="00693644"/>
    <w:rsid w:val="00694021"/>
    <w:rsid w:val="00694CCD"/>
    <w:rsid w:val="00694F15"/>
    <w:rsid w:val="00695628"/>
    <w:rsid w:val="006958E3"/>
    <w:rsid w:val="006961CB"/>
    <w:rsid w:val="006964EE"/>
    <w:rsid w:val="00696F3C"/>
    <w:rsid w:val="006975E3"/>
    <w:rsid w:val="00697B72"/>
    <w:rsid w:val="00697D44"/>
    <w:rsid w:val="006A0197"/>
    <w:rsid w:val="006A024C"/>
    <w:rsid w:val="006A0704"/>
    <w:rsid w:val="006A0791"/>
    <w:rsid w:val="006A0988"/>
    <w:rsid w:val="006A0DDB"/>
    <w:rsid w:val="006A10D6"/>
    <w:rsid w:val="006A1352"/>
    <w:rsid w:val="006A1399"/>
    <w:rsid w:val="006A1A14"/>
    <w:rsid w:val="006A1A54"/>
    <w:rsid w:val="006A54FD"/>
    <w:rsid w:val="006A59B4"/>
    <w:rsid w:val="006A70FA"/>
    <w:rsid w:val="006A7EC8"/>
    <w:rsid w:val="006B0BBA"/>
    <w:rsid w:val="006B11EF"/>
    <w:rsid w:val="006B264D"/>
    <w:rsid w:val="006B2900"/>
    <w:rsid w:val="006B2F53"/>
    <w:rsid w:val="006B2F5D"/>
    <w:rsid w:val="006B31C3"/>
    <w:rsid w:val="006B3637"/>
    <w:rsid w:val="006B3976"/>
    <w:rsid w:val="006B3D1E"/>
    <w:rsid w:val="006B3E8E"/>
    <w:rsid w:val="006B43A3"/>
    <w:rsid w:val="006B5330"/>
    <w:rsid w:val="006B7B5C"/>
    <w:rsid w:val="006B7E56"/>
    <w:rsid w:val="006C0252"/>
    <w:rsid w:val="006C03B0"/>
    <w:rsid w:val="006C1454"/>
    <w:rsid w:val="006C16BC"/>
    <w:rsid w:val="006C1849"/>
    <w:rsid w:val="006C1A31"/>
    <w:rsid w:val="006C1C00"/>
    <w:rsid w:val="006C2532"/>
    <w:rsid w:val="006C291F"/>
    <w:rsid w:val="006C299E"/>
    <w:rsid w:val="006C2B72"/>
    <w:rsid w:val="006C30F8"/>
    <w:rsid w:val="006C3692"/>
    <w:rsid w:val="006C43E0"/>
    <w:rsid w:val="006C450D"/>
    <w:rsid w:val="006C4B81"/>
    <w:rsid w:val="006C4F34"/>
    <w:rsid w:val="006C521B"/>
    <w:rsid w:val="006C52D4"/>
    <w:rsid w:val="006C5D4B"/>
    <w:rsid w:val="006C6A24"/>
    <w:rsid w:val="006C6C54"/>
    <w:rsid w:val="006C78D4"/>
    <w:rsid w:val="006C7993"/>
    <w:rsid w:val="006D006C"/>
    <w:rsid w:val="006D05A8"/>
    <w:rsid w:val="006D0BAB"/>
    <w:rsid w:val="006D0BD7"/>
    <w:rsid w:val="006D1018"/>
    <w:rsid w:val="006D1293"/>
    <w:rsid w:val="006D1464"/>
    <w:rsid w:val="006D16ED"/>
    <w:rsid w:val="006D1B89"/>
    <w:rsid w:val="006D2380"/>
    <w:rsid w:val="006D2755"/>
    <w:rsid w:val="006D2C36"/>
    <w:rsid w:val="006D3234"/>
    <w:rsid w:val="006D4774"/>
    <w:rsid w:val="006D4F7C"/>
    <w:rsid w:val="006D504B"/>
    <w:rsid w:val="006D513B"/>
    <w:rsid w:val="006D54C7"/>
    <w:rsid w:val="006D5798"/>
    <w:rsid w:val="006D582E"/>
    <w:rsid w:val="006D5B73"/>
    <w:rsid w:val="006D6400"/>
    <w:rsid w:val="006D6AB9"/>
    <w:rsid w:val="006D6C6E"/>
    <w:rsid w:val="006D6E58"/>
    <w:rsid w:val="006D7679"/>
    <w:rsid w:val="006D76C0"/>
    <w:rsid w:val="006D7AC2"/>
    <w:rsid w:val="006D7DFC"/>
    <w:rsid w:val="006E03C5"/>
    <w:rsid w:val="006E0AD8"/>
    <w:rsid w:val="006E1666"/>
    <w:rsid w:val="006E23B7"/>
    <w:rsid w:val="006E2DC0"/>
    <w:rsid w:val="006E2DC4"/>
    <w:rsid w:val="006E2DFF"/>
    <w:rsid w:val="006E2E95"/>
    <w:rsid w:val="006E2F97"/>
    <w:rsid w:val="006E3E3F"/>
    <w:rsid w:val="006E493F"/>
    <w:rsid w:val="006E54A4"/>
    <w:rsid w:val="006E5BE2"/>
    <w:rsid w:val="006E6811"/>
    <w:rsid w:val="006E707C"/>
    <w:rsid w:val="006E7418"/>
    <w:rsid w:val="006E79AE"/>
    <w:rsid w:val="006E7C90"/>
    <w:rsid w:val="006F0394"/>
    <w:rsid w:val="006F0696"/>
    <w:rsid w:val="006F088A"/>
    <w:rsid w:val="006F11D1"/>
    <w:rsid w:val="006F163C"/>
    <w:rsid w:val="006F2758"/>
    <w:rsid w:val="006F2B14"/>
    <w:rsid w:val="006F3662"/>
    <w:rsid w:val="006F3668"/>
    <w:rsid w:val="006F3D3D"/>
    <w:rsid w:val="006F4219"/>
    <w:rsid w:val="006F441F"/>
    <w:rsid w:val="006F506B"/>
    <w:rsid w:val="006F52F8"/>
    <w:rsid w:val="006F5408"/>
    <w:rsid w:val="006F6380"/>
    <w:rsid w:val="006F68C3"/>
    <w:rsid w:val="006F70F8"/>
    <w:rsid w:val="006F712A"/>
    <w:rsid w:val="006F7678"/>
    <w:rsid w:val="006F793B"/>
    <w:rsid w:val="006F7A39"/>
    <w:rsid w:val="0070077C"/>
    <w:rsid w:val="00700C2B"/>
    <w:rsid w:val="00701414"/>
    <w:rsid w:val="0070183A"/>
    <w:rsid w:val="007034B2"/>
    <w:rsid w:val="00703958"/>
    <w:rsid w:val="00704C9E"/>
    <w:rsid w:val="00704EE1"/>
    <w:rsid w:val="00705273"/>
    <w:rsid w:val="0070593F"/>
    <w:rsid w:val="0070597D"/>
    <w:rsid w:val="00705C8F"/>
    <w:rsid w:val="0070620D"/>
    <w:rsid w:val="00706580"/>
    <w:rsid w:val="0070695E"/>
    <w:rsid w:val="00706A48"/>
    <w:rsid w:val="00707AA7"/>
    <w:rsid w:val="00707B7C"/>
    <w:rsid w:val="00707E18"/>
    <w:rsid w:val="00707F10"/>
    <w:rsid w:val="00710B65"/>
    <w:rsid w:val="00710D12"/>
    <w:rsid w:val="00710D61"/>
    <w:rsid w:val="007113FA"/>
    <w:rsid w:val="00711764"/>
    <w:rsid w:val="00712142"/>
    <w:rsid w:val="00712206"/>
    <w:rsid w:val="007122DA"/>
    <w:rsid w:val="007127DE"/>
    <w:rsid w:val="00712E91"/>
    <w:rsid w:val="007132FA"/>
    <w:rsid w:val="00713720"/>
    <w:rsid w:val="00713E48"/>
    <w:rsid w:val="007140F7"/>
    <w:rsid w:val="007141C7"/>
    <w:rsid w:val="007149B3"/>
    <w:rsid w:val="00715717"/>
    <w:rsid w:val="00715C6C"/>
    <w:rsid w:val="00716198"/>
    <w:rsid w:val="00716D58"/>
    <w:rsid w:val="00716E40"/>
    <w:rsid w:val="007170D5"/>
    <w:rsid w:val="0071798D"/>
    <w:rsid w:val="00717CE8"/>
    <w:rsid w:val="00717FD6"/>
    <w:rsid w:val="00720225"/>
    <w:rsid w:val="00720E0E"/>
    <w:rsid w:val="007211D0"/>
    <w:rsid w:val="007212F8"/>
    <w:rsid w:val="007217D7"/>
    <w:rsid w:val="00721EA3"/>
    <w:rsid w:val="0072200E"/>
    <w:rsid w:val="0072215F"/>
    <w:rsid w:val="00722255"/>
    <w:rsid w:val="00722724"/>
    <w:rsid w:val="0072357B"/>
    <w:rsid w:val="007236E7"/>
    <w:rsid w:val="00724DB1"/>
    <w:rsid w:val="00725496"/>
    <w:rsid w:val="0072556A"/>
    <w:rsid w:val="00725693"/>
    <w:rsid w:val="007262B6"/>
    <w:rsid w:val="00727DE1"/>
    <w:rsid w:val="00727EE2"/>
    <w:rsid w:val="00730F15"/>
    <w:rsid w:val="0073145B"/>
    <w:rsid w:val="0073374C"/>
    <w:rsid w:val="00733B5E"/>
    <w:rsid w:val="00734A92"/>
    <w:rsid w:val="00734C0B"/>
    <w:rsid w:val="00734C7E"/>
    <w:rsid w:val="0073545A"/>
    <w:rsid w:val="00735B63"/>
    <w:rsid w:val="00735B71"/>
    <w:rsid w:val="00735B9A"/>
    <w:rsid w:val="00735CB4"/>
    <w:rsid w:val="00735DBC"/>
    <w:rsid w:val="00735F2C"/>
    <w:rsid w:val="007364B5"/>
    <w:rsid w:val="00736A06"/>
    <w:rsid w:val="00736D1B"/>
    <w:rsid w:val="00737815"/>
    <w:rsid w:val="00737C9E"/>
    <w:rsid w:val="00737DD2"/>
    <w:rsid w:val="00740C05"/>
    <w:rsid w:val="007410D8"/>
    <w:rsid w:val="00741531"/>
    <w:rsid w:val="00741E0A"/>
    <w:rsid w:val="007426B1"/>
    <w:rsid w:val="00742AAD"/>
    <w:rsid w:val="00743417"/>
    <w:rsid w:val="007434E6"/>
    <w:rsid w:val="0074398C"/>
    <w:rsid w:val="00743C11"/>
    <w:rsid w:val="00743E7E"/>
    <w:rsid w:val="00744C1F"/>
    <w:rsid w:val="00746068"/>
    <w:rsid w:val="007471EB"/>
    <w:rsid w:val="00747F42"/>
    <w:rsid w:val="007501DB"/>
    <w:rsid w:val="0075097F"/>
    <w:rsid w:val="00750EE9"/>
    <w:rsid w:val="00751C9B"/>
    <w:rsid w:val="00751F6D"/>
    <w:rsid w:val="00752A39"/>
    <w:rsid w:val="00754702"/>
    <w:rsid w:val="00754DFA"/>
    <w:rsid w:val="00755118"/>
    <w:rsid w:val="00756C38"/>
    <w:rsid w:val="00757546"/>
    <w:rsid w:val="0075797F"/>
    <w:rsid w:val="0075798E"/>
    <w:rsid w:val="00757B2C"/>
    <w:rsid w:val="00760044"/>
    <w:rsid w:val="007604D6"/>
    <w:rsid w:val="00760BCD"/>
    <w:rsid w:val="00760FAD"/>
    <w:rsid w:val="007611AE"/>
    <w:rsid w:val="007612F7"/>
    <w:rsid w:val="00761490"/>
    <w:rsid w:val="0076199D"/>
    <w:rsid w:val="00761D96"/>
    <w:rsid w:val="00762035"/>
    <w:rsid w:val="007633F7"/>
    <w:rsid w:val="00763EC5"/>
    <w:rsid w:val="00764114"/>
    <w:rsid w:val="00764272"/>
    <w:rsid w:val="00764319"/>
    <w:rsid w:val="00764833"/>
    <w:rsid w:val="00764C1D"/>
    <w:rsid w:val="007655E7"/>
    <w:rsid w:val="007664BE"/>
    <w:rsid w:val="00766CFC"/>
    <w:rsid w:val="00766F9B"/>
    <w:rsid w:val="00767732"/>
    <w:rsid w:val="0076783B"/>
    <w:rsid w:val="00767DB7"/>
    <w:rsid w:val="00767F78"/>
    <w:rsid w:val="007701DF"/>
    <w:rsid w:val="0077103B"/>
    <w:rsid w:val="00771675"/>
    <w:rsid w:val="00771EF0"/>
    <w:rsid w:val="00772335"/>
    <w:rsid w:val="007724D8"/>
    <w:rsid w:val="00772AFF"/>
    <w:rsid w:val="0077389C"/>
    <w:rsid w:val="00774ACC"/>
    <w:rsid w:val="00774EB9"/>
    <w:rsid w:val="00775079"/>
    <w:rsid w:val="007753B3"/>
    <w:rsid w:val="0077583D"/>
    <w:rsid w:val="00775BF8"/>
    <w:rsid w:val="00775D82"/>
    <w:rsid w:val="0077603C"/>
    <w:rsid w:val="00776A44"/>
    <w:rsid w:val="00776CCB"/>
    <w:rsid w:val="00776F08"/>
    <w:rsid w:val="00777097"/>
    <w:rsid w:val="007773BD"/>
    <w:rsid w:val="007776C3"/>
    <w:rsid w:val="00777737"/>
    <w:rsid w:val="00781BA0"/>
    <w:rsid w:val="007827FE"/>
    <w:rsid w:val="00782DDA"/>
    <w:rsid w:val="00783285"/>
    <w:rsid w:val="00783903"/>
    <w:rsid w:val="00784D21"/>
    <w:rsid w:val="0078548A"/>
    <w:rsid w:val="00786179"/>
    <w:rsid w:val="007866E8"/>
    <w:rsid w:val="007869DA"/>
    <w:rsid w:val="00786A2D"/>
    <w:rsid w:val="00786BAB"/>
    <w:rsid w:val="00787036"/>
    <w:rsid w:val="0078745E"/>
    <w:rsid w:val="007874CB"/>
    <w:rsid w:val="007879EC"/>
    <w:rsid w:val="0079022E"/>
    <w:rsid w:val="00790666"/>
    <w:rsid w:val="007906DB"/>
    <w:rsid w:val="007907CB"/>
    <w:rsid w:val="00790882"/>
    <w:rsid w:val="00790E89"/>
    <w:rsid w:val="007915AC"/>
    <w:rsid w:val="00791F2F"/>
    <w:rsid w:val="007930AC"/>
    <w:rsid w:val="00793A7A"/>
    <w:rsid w:val="00793ECC"/>
    <w:rsid w:val="007941C4"/>
    <w:rsid w:val="007944CC"/>
    <w:rsid w:val="00794D12"/>
    <w:rsid w:val="00794DD8"/>
    <w:rsid w:val="007957C6"/>
    <w:rsid w:val="00796256"/>
    <w:rsid w:val="007962E7"/>
    <w:rsid w:val="007964FE"/>
    <w:rsid w:val="00796C5C"/>
    <w:rsid w:val="00796D8A"/>
    <w:rsid w:val="00796FA4"/>
    <w:rsid w:val="00797C9B"/>
    <w:rsid w:val="00797E30"/>
    <w:rsid w:val="007A0DC8"/>
    <w:rsid w:val="007A0E84"/>
    <w:rsid w:val="007A10AF"/>
    <w:rsid w:val="007A18CE"/>
    <w:rsid w:val="007A1B7E"/>
    <w:rsid w:val="007A1C37"/>
    <w:rsid w:val="007A235E"/>
    <w:rsid w:val="007A2545"/>
    <w:rsid w:val="007A2F9E"/>
    <w:rsid w:val="007A3BE3"/>
    <w:rsid w:val="007A3F77"/>
    <w:rsid w:val="007A40D6"/>
    <w:rsid w:val="007A4FE6"/>
    <w:rsid w:val="007A53DA"/>
    <w:rsid w:val="007A5875"/>
    <w:rsid w:val="007A5D1E"/>
    <w:rsid w:val="007A5EA5"/>
    <w:rsid w:val="007A6439"/>
    <w:rsid w:val="007A673D"/>
    <w:rsid w:val="007A6D7A"/>
    <w:rsid w:val="007A701C"/>
    <w:rsid w:val="007A72A6"/>
    <w:rsid w:val="007A7BC4"/>
    <w:rsid w:val="007A7CC3"/>
    <w:rsid w:val="007B0A44"/>
    <w:rsid w:val="007B0CD3"/>
    <w:rsid w:val="007B1788"/>
    <w:rsid w:val="007B1D68"/>
    <w:rsid w:val="007B230D"/>
    <w:rsid w:val="007B272C"/>
    <w:rsid w:val="007B3534"/>
    <w:rsid w:val="007B3595"/>
    <w:rsid w:val="007B38A4"/>
    <w:rsid w:val="007B3A58"/>
    <w:rsid w:val="007B43FB"/>
    <w:rsid w:val="007B4D3C"/>
    <w:rsid w:val="007B4EE2"/>
    <w:rsid w:val="007B5102"/>
    <w:rsid w:val="007B5DDB"/>
    <w:rsid w:val="007B641B"/>
    <w:rsid w:val="007B654A"/>
    <w:rsid w:val="007B6A68"/>
    <w:rsid w:val="007B6AD0"/>
    <w:rsid w:val="007B6DA8"/>
    <w:rsid w:val="007C0498"/>
    <w:rsid w:val="007C0B03"/>
    <w:rsid w:val="007C0D7C"/>
    <w:rsid w:val="007C1B1A"/>
    <w:rsid w:val="007C1B6A"/>
    <w:rsid w:val="007C202C"/>
    <w:rsid w:val="007C28A4"/>
    <w:rsid w:val="007C2DE1"/>
    <w:rsid w:val="007C3679"/>
    <w:rsid w:val="007C383F"/>
    <w:rsid w:val="007C3877"/>
    <w:rsid w:val="007C458F"/>
    <w:rsid w:val="007C4F8E"/>
    <w:rsid w:val="007C520D"/>
    <w:rsid w:val="007C618A"/>
    <w:rsid w:val="007C6414"/>
    <w:rsid w:val="007C659D"/>
    <w:rsid w:val="007C65EF"/>
    <w:rsid w:val="007C67F3"/>
    <w:rsid w:val="007C6943"/>
    <w:rsid w:val="007C6AD1"/>
    <w:rsid w:val="007C6FB9"/>
    <w:rsid w:val="007C7375"/>
    <w:rsid w:val="007C74B3"/>
    <w:rsid w:val="007C7667"/>
    <w:rsid w:val="007C776B"/>
    <w:rsid w:val="007C7B72"/>
    <w:rsid w:val="007C7B9F"/>
    <w:rsid w:val="007D0889"/>
    <w:rsid w:val="007D0EF6"/>
    <w:rsid w:val="007D1600"/>
    <w:rsid w:val="007D1E0F"/>
    <w:rsid w:val="007D263E"/>
    <w:rsid w:val="007D322F"/>
    <w:rsid w:val="007D33CD"/>
    <w:rsid w:val="007D34FE"/>
    <w:rsid w:val="007D37CC"/>
    <w:rsid w:val="007D3D2C"/>
    <w:rsid w:val="007D4910"/>
    <w:rsid w:val="007D4998"/>
    <w:rsid w:val="007D4B74"/>
    <w:rsid w:val="007D5155"/>
    <w:rsid w:val="007D5301"/>
    <w:rsid w:val="007D5DEA"/>
    <w:rsid w:val="007D5DFB"/>
    <w:rsid w:val="007D615A"/>
    <w:rsid w:val="007D7615"/>
    <w:rsid w:val="007D7F34"/>
    <w:rsid w:val="007E0BDF"/>
    <w:rsid w:val="007E0C57"/>
    <w:rsid w:val="007E0DE9"/>
    <w:rsid w:val="007E0FD5"/>
    <w:rsid w:val="007E13E1"/>
    <w:rsid w:val="007E18CA"/>
    <w:rsid w:val="007E33E6"/>
    <w:rsid w:val="007E36A5"/>
    <w:rsid w:val="007E3D72"/>
    <w:rsid w:val="007E4462"/>
    <w:rsid w:val="007E47B4"/>
    <w:rsid w:val="007E6104"/>
    <w:rsid w:val="007E68A2"/>
    <w:rsid w:val="007E6D90"/>
    <w:rsid w:val="007E6E6F"/>
    <w:rsid w:val="007E6F21"/>
    <w:rsid w:val="007E7084"/>
    <w:rsid w:val="007E7208"/>
    <w:rsid w:val="007E7451"/>
    <w:rsid w:val="007E79E8"/>
    <w:rsid w:val="007E7A3C"/>
    <w:rsid w:val="007F06DE"/>
    <w:rsid w:val="007F14BC"/>
    <w:rsid w:val="007F1E1A"/>
    <w:rsid w:val="007F289F"/>
    <w:rsid w:val="007F2B86"/>
    <w:rsid w:val="007F32A9"/>
    <w:rsid w:val="007F3CE9"/>
    <w:rsid w:val="007F4693"/>
    <w:rsid w:val="007F4AC6"/>
    <w:rsid w:val="007F58CE"/>
    <w:rsid w:val="007F5E3E"/>
    <w:rsid w:val="007F6AB3"/>
    <w:rsid w:val="007F728C"/>
    <w:rsid w:val="007F72DF"/>
    <w:rsid w:val="007F77AB"/>
    <w:rsid w:val="0080013B"/>
    <w:rsid w:val="00800E4B"/>
    <w:rsid w:val="00801AD2"/>
    <w:rsid w:val="00801F00"/>
    <w:rsid w:val="008039B4"/>
    <w:rsid w:val="00803B86"/>
    <w:rsid w:val="00804594"/>
    <w:rsid w:val="00804B7D"/>
    <w:rsid w:val="00805934"/>
    <w:rsid w:val="00806616"/>
    <w:rsid w:val="00806905"/>
    <w:rsid w:val="00807120"/>
    <w:rsid w:val="008101B2"/>
    <w:rsid w:val="008105C3"/>
    <w:rsid w:val="008106AA"/>
    <w:rsid w:val="00810AAE"/>
    <w:rsid w:val="00811042"/>
    <w:rsid w:val="00811914"/>
    <w:rsid w:val="00813914"/>
    <w:rsid w:val="00813A9F"/>
    <w:rsid w:val="00814269"/>
    <w:rsid w:val="00814700"/>
    <w:rsid w:val="008148EB"/>
    <w:rsid w:val="008150AD"/>
    <w:rsid w:val="008154A6"/>
    <w:rsid w:val="008154F5"/>
    <w:rsid w:val="008156C6"/>
    <w:rsid w:val="00815BEF"/>
    <w:rsid w:val="0081718E"/>
    <w:rsid w:val="008175A2"/>
    <w:rsid w:val="008175CD"/>
    <w:rsid w:val="008176CD"/>
    <w:rsid w:val="008207FE"/>
    <w:rsid w:val="00820C71"/>
    <w:rsid w:val="008214EF"/>
    <w:rsid w:val="00821DB7"/>
    <w:rsid w:val="00822269"/>
    <w:rsid w:val="008226D0"/>
    <w:rsid w:val="00823399"/>
    <w:rsid w:val="00823627"/>
    <w:rsid w:val="0082377F"/>
    <w:rsid w:val="00823B69"/>
    <w:rsid w:val="00823C62"/>
    <w:rsid w:val="008244FD"/>
    <w:rsid w:val="00824732"/>
    <w:rsid w:val="00824B5C"/>
    <w:rsid w:val="00824D1C"/>
    <w:rsid w:val="00824E09"/>
    <w:rsid w:val="00824EA5"/>
    <w:rsid w:val="00825572"/>
    <w:rsid w:val="0082639D"/>
    <w:rsid w:val="00826724"/>
    <w:rsid w:val="00826B20"/>
    <w:rsid w:val="00827449"/>
    <w:rsid w:val="008275C8"/>
    <w:rsid w:val="00830107"/>
    <w:rsid w:val="008303D3"/>
    <w:rsid w:val="00831495"/>
    <w:rsid w:val="00831ECE"/>
    <w:rsid w:val="00832080"/>
    <w:rsid w:val="0083212E"/>
    <w:rsid w:val="0083258B"/>
    <w:rsid w:val="00832624"/>
    <w:rsid w:val="008326B7"/>
    <w:rsid w:val="00832851"/>
    <w:rsid w:val="00832E4F"/>
    <w:rsid w:val="00832E5B"/>
    <w:rsid w:val="00832EE2"/>
    <w:rsid w:val="008330FF"/>
    <w:rsid w:val="008335FB"/>
    <w:rsid w:val="00833974"/>
    <w:rsid w:val="0083399E"/>
    <w:rsid w:val="00834034"/>
    <w:rsid w:val="00834050"/>
    <w:rsid w:val="00834536"/>
    <w:rsid w:val="008349B7"/>
    <w:rsid w:val="00835829"/>
    <w:rsid w:val="008359E5"/>
    <w:rsid w:val="00835E9A"/>
    <w:rsid w:val="008360BB"/>
    <w:rsid w:val="00836A48"/>
    <w:rsid w:val="008372EA"/>
    <w:rsid w:val="00837483"/>
    <w:rsid w:val="0083757A"/>
    <w:rsid w:val="00837840"/>
    <w:rsid w:val="0084051A"/>
    <w:rsid w:val="00840668"/>
    <w:rsid w:val="00840A3F"/>
    <w:rsid w:val="00840C09"/>
    <w:rsid w:val="008412DA"/>
    <w:rsid w:val="0084169F"/>
    <w:rsid w:val="00841A35"/>
    <w:rsid w:val="00842051"/>
    <w:rsid w:val="008434F6"/>
    <w:rsid w:val="00843676"/>
    <w:rsid w:val="00843833"/>
    <w:rsid w:val="00843D33"/>
    <w:rsid w:val="00844865"/>
    <w:rsid w:val="008448A2"/>
    <w:rsid w:val="00844A49"/>
    <w:rsid w:val="00845E90"/>
    <w:rsid w:val="008464D7"/>
    <w:rsid w:val="0084658D"/>
    <w:rsid w:val="00846750"/>
    <w:rsid w:val="00846AD4"/>
    <w:rsid w:val="00846E57"/>
    <w:rsid w:val="008470DC"/>
    <w:rsid w:val="008470E5"/>
    <w:rsid w:val="0085192A"/>
    <w:rsid w:val="00851FA3"/>
    <w:rsid w:val="0085214B"/>
    <w:rsid w:val="008524F2"/>
    <w:rsid w:val="00852A53"/>
    <w:rsid w:val="00852B06"/>
    <w:rsid w:val="008531CF"/>
    <w:rsid w:val="00853A54"/>
    <w:rsid w:val="00854A39"/>
    <w:rsid w:val="00855016"/>
    <w:rsid w:val="008552F9"/>
    <w:rsid w:val="00855620"/>
    <w:rsid w:val="00855C70"/>
    <w:rsid w:val="0085635A"/>
    <w:rsid w:val="00856938"/>
    <w:rsid w:val="00856F75"/>
    <w:rsid w:val="00857084"/>
    <w:rsid w:val="00857F4A"/>
    <w:rsid w:val="008605E8"/>
    <w:rsid w:val="008606EF"/>
    <w:rsid w:val="00861179"/>
    <w:rsid w:val="00861195"/>
    <w:rsid w:val="008612BD"/>
    <w:rsid w:val="008614E4"/>
    <w:rsid w:val="0086367B"/>
    <w:rsid w:val="00863B5B"/>
    <w:rsid w:val="00863EA2"/>
    <w:rsid w:val="00865120"/>
    <w:rsid w:val="00866165"/>
    <w:rsid w:val="00866B08"/>
    <w:rsid w:val="008674A1"/>
    <w:rsid w:val="00867814"/>
    <w:rsid w:val="00867865"/>
    <w:rsid w:val="008701B9"/>
    <w:rsid w:val="008702F6"/>
    <w:rsid w:val="008704DD"/>
    <w:rsid w:val="008707AC"/>
    <w:rsid w:val="00871256"/>
    <w:rsid w:val="00871A28"/>
    <w:rsid w:val="00871DF9"/>
    <w:rsid w:val="00872115"/>
    <w:rsid w:val="00872D1A"/>
    <w:rsid w:val="00872FA9"/>
    <w:rsid w:val="008730BA"/>
    <w:rsid w:val="008732F2"/>
    <w:rsid w:val="008742B6"/>
    <w:rsid w:val="0087483B"/>
    <w:rsid w:val="00874CF6"/>
    <w:rsid w:val="0087535D"/>
    <w:rsid w:val="00875649"/>
    <w:rsid w:val="00875A25"/>
    <w:rsid w:val="00875ACE"/>
    <w:rsid w:val="00875C64"/>
    <w:rsid w:val="008762C8"/>
    <w:rsid w:val="0087792F"/>
    <w:rsid w:val="00877A22"/>
    <w:rsid w:val="00880011"/>
    <w:rsid w:val="0088023F"/>
    <w:rsid w:val="00880AC6"/>
    <w:rsid w:val="008814FC"/>
    <w:rsid w:val="00882291"/>
    <w:rsid w:val="0088247E"/>
    <w:rsid w:val="008825B3"/>
    <w:rsid w:val="00882794"/>
    <w:rsid w:val="00883781"/>
    <w:rsid w:val="00883E37"/>
    <w:rsid w:val="0088441F"/>
    <w:rsid w:val="00884A3A"/>
    <w:rsid w:val="00885E72"/>
    <w:rsid w:val="00886138"/>
    <w:rsid w:val="00886F8C"/>
    <w:rsid w:val="00887172"/>
    <w:rsid w:val="008905D0"/>
    <w:rsid w:val="0089087A"/>
    <w:rsid w:val="00890F17"/>
    <w:rsid w:val="0089106F"/>
    <w:rsid w:val="008910C9"/>
    <w:rsid w:val="008916B2"/>
    <w:rsid w:val="00892865"/>
    <w:rsid w:val="00892CE5"/>
    <w:rsid w:val="0089309F"/>
    <w:rsid w:val="00893DC6"/>
    <w:rsid w:val="00893DCC"/>
    <w:rsid w:val="00894564"/>
    <w:rsid w:val="00894B01"/>
    <w:rsid w:val="0089543F"/>
    <w:rsid w:val="00895B90"/>
    <w:rsid w:val="008962DE"/>
    <w:rsid w:val="0089645D"/>
    <w:rsid w:val="008970D0"/>
    <w:rsid w:val="0089715F"/>
    <w:rsid w:val="008971B6"/>
    <w:rsid w:val="008971C3"/>
    <w:rsid w:val="0089747C"/>
    <w:rsid w:val="00897AAE"/>
    <w:rsid w:val="00897DC0"/>
    <w:rsid w:val="008A0586"/>
    <w:rsid w:val="008A07DB"/>
    <w:rsid w:val="008A0E59"/>
    <w:rsid w:val="008A1486"/>
    <w:rsid w:val="008A1CA4"/>
    <w:rsid w:val="008A1E81"/>
    <w:rsid w:val="008A1FCC"/>
    <w:rsid w:val="008A2E44"/>
    <w:rsid w:val="008A3331"/>
    <w:rsid w:val="008A3BD7"/>
    <w:rsid w:val="008A3F5D"/>
    <w:rsid w:val="008A407C"/>
    <w:rsid w:val="008A46E0"/>
    <w:rsid w:val="008A4FCC"/>
    <w:rsid w:val="008A506B"/>
    <w:rsid w:val="008A559E"/>
    <w:rsid w:val="008A5784"/>
    <w:rsid w:val="008A7DF3"/>
    <w:rsid w:val="008A7F8B"/>
    <w:rsid w:val="008B0200"/>
    <w:rsid w:val="008B05FC"/>
    <w:rsid w:val="008B078E"/>
    <w:rsid w:val="008B0A95"/>
    <w:rsid w:val="008B14DE"/>
    <w:rsid w:val="008B2B75"/>
    <w:rsid w:val="008B2E53"/>
    <w:rsid w:val="008B32BD"/>
    <w:rsid w:val="008B35DC"/>
    <w:rsid w:val="008B3A8D"/>
    <w:rsid w:val="008B3ADF"/>
    <w:rsid w:val="008B3BCA"/>
    <w:rsid w:val="008B3E06"/>
    <w:rsid w:val="008B4A23"/>
    <w:rsid w:val="008B4D86"/>
    <w:rsid w:val="008B4E06"/>
    <w:rsid w:val="008B5C27"/>
    <w:rsid w:val="008B6864"/>
    <w:rsid w:val="008B6937"/>
    <w:rsid w:val="008B6F10"/>
    <w:rsid w:val="008B6FBE"/>
    <w:rsid w:val="008B79EC"/>
    <w:rsid w:val="008B7E54"/>
    <w:rsid w:val="008C01D2"/>
    <w:rsid w:val="008C04FA"/>
    <w:rsid w:val="008C0BBF"/>
    <w:rsid w:val="008C1675"/>
    <w:rsid w:val="008C1B2A"/>
    <w:rsid w:val="008C1EBB"/>
    <w:rsid w:val="008C1FA6"/>
    <w:rsid w:val="008C299A"/>
    <w:rsid w:val="008C33ED"/>
    <w:rsid w:val="008C3655"/>
    <w:rsid w:val="008C3B00"/>
    <w:rsid w:val="008C3DB4"/>
    <w:rsid w:val="008C3EF9"/>
    <w:rsid w:val="008C465D"/>
    <w:rsid w:val="008C5BD6"/>
    <w:rsid w:val="008C63B6"/>
    <w:rsid w:val="008C64BE"/>
    <w:rsid w:val="008C6886"/>
    <w:rsid w:val="008C6DD6"/>
    <w:rsid w:val="008C75B4"/>
    <w:rsid w:val="008C78F0"/>
    <w:rsid w:val="008C7A07"/>
    <w:rsid w:val="008D015B"/>
    <w:rsid w:val="008D08C9"/>
    <w:rsid w:val="008D0CF0"/>
    <w:rsid w:val="008D2874"/>
    <w:rsid w:val="008D314F"/>
    <w:rsid w:val="008D3B70"/>
    <w:rsid w:val="008D4527"/>
    <w:rsid w:val="008D4578"/>
    <w:rsid w:val="008D4866"/>
    <w:rsid w:val="008D4FDE"/>
    <w:rsid w:val="008D51EB"/>
    <w:rsid w:val="008D5EC9"/>
    <w:rsid w:val="008D63D1"/>
    <w:rsid w:val="008D6A7C"/>
    <w:rsid w:val="008D6F56"/>
    <w:rsid w:val="008D768C"/>
    <w:rsid w:val="008D7D6A"/>
    <w:rsid w:val="008E04BF"/>
    <w:rsid w:val="008E080F"/>
    <w:rsid w:val="008E1D2D"/>
    <w:rsid w:val="008E1D99"/>
    <w:rsid w:val="008E21B0"/>
    <w:rsid w:val="008E2297"/>
    <w:rsid w:val="008E25EB"/>
    <w:rsid w:val="008E26D4"/>
    <w:rsid w:val="008E2975"/>
    <w:rsid w:val="008E2A76"/>
    <w:rsid w:val="008E2B51"/>
    <w:rsid w:val="008E35B2"/>
    <w:rsid w:val="008E368C"/>
    <w:rsid w:val="008E4726"/>
    <w:rsid w:val="008E472F"/>
    <w:rsid w:val="008E5BBF"/>
    <w:rsid w:val="008E5CEF"/>
    <w:rsid w:val="008E5D4B"/>
    <w:rsid w:val="008E5FD6"/>
    <w:rsid w:val="008E65F6"/>
    <w:rsid w:val="008E6664"/>
    <w:rsid w:val="008E6945"/>
    <w:rsid w:val="008E6BE7"/>
    <w:rsid w:val="008E7509"/>
    <w:rsid w:val="008E7A4C"/>
    <w:rsid w:val="008E7E8F"/>
    <w:rsid w:val="008F1DC4"/>
    <w:rsid w:val="008F2070"/>
    <w:rsid w:val="008F23A8"/>
    <w:rsid w:val="008F2427"/>
    <w:rsid w:val="008F27E0"/>
    <w:rsid w:val="008F2AAD"/>
    <w:rsid w:val="008F2B40"/>
    <w:rsid w:val="008F3130"/>
    <w:rsid w:val="008F3B05"/>
    <w:rsid w:val="008F3B40"/>
    <w:rsid w:val="008F400A"/>
    <w:rsid w:val="008F4442"/>
    <w:rsid w:val="008F4443"/>
    <w:rsid w:val="008F4867"/>
    <w:rsid w:val="008F4A09"/>
    <w:rsid w:val="008F4A36"/>
    <w:rsid w:val="008F4F8B"/>
    <w:rsid w:val="008F5538"/>
    <w:rsid w:val="008F581A"/>
    <w:rsid w:val="008F5CE2"/>
    <w:rsid w:val="008F5F2F"/>
    <w:rsid w:val="008F6633"/>
    <w:rsid w:val="008F679A"/>
    <w:rsid w:val="008F7007"/>
    <w:rsid w:val="008F73D0"/>
    <w:rsid w:val="00900258"/>
    <w:rsid w:val="0090045B"/>
    <w:rsid w:val="009008FD"/>
    <w:rsid w:val="00901176"/>
    <w:rsid w:val="00901543"/>
    <w:rsid w:val="00902AC4"/>
    <w:rsid w:val="00903480"/>
    <w:rsid w:val="0090393E"/>
    <w:rsid w:val="00903A5D"/>
    <w:rsid w:val="00903FA4"/>
    <w:rsid w:val="00904261"/>
    <w:rsid w:val="009048FC"/>
    <w:rsid w:val="00904C14"/>
    <w:rsid w:val="00904EB7"/>
    <w:rsid w:val="00905BC6"/>
    <w:rsid w:val="00905C4B"/>
    <w:rsid w:val="00905C77"/>
    <w:rsid w:val="00905FDF"/>
    <w:rsid w:val="009060A7"/>
    <w:rsid w:val="009062DA"/>
    <w:rsid w:val="009063E3"/>
    <w:rsid w:val="00906C29"/>
    <w:rsid w:val="00906DBC"/>
    <w:rsid w:val="00906F33"/>
    <w:rsid w:val="00907573"/>
    <w:rsid w:val="00907775"/>
    <w:rsid w:val="009078AC"/>
    <w:rsid w:val="009111DE"/>
    <w:rsid w:val="00911B61"/>
    <w:rsid w:val="00911E48"/>
    <w:rsid w:val="009123B3"/>
    <w:rsid w:val="00912D97"/>
    <w:rsid w:val="009133DE"/>
    <w:rsid w:val="00913D8D"/>
    <w:rsid w:val="009141E0"/>
    <w:rsid w:val="00914BA0"/>
    <w:rsid w:val="00914DF0"/>
    <w:rsid w:val="009153A0"/>
    <w:rsid w:val="0091583E"/>
    <w:rsid w:val="00915CB8"/>
    <w:rsid w:val="00915D81"/>
    <w:rsid w:val="009169F9"/>
    <w:rsid w:val="009171A1"/>
    <w:rsid w:val="0091772D"/>
    <w:rsid w:val="00917A15"/>
    <w:rsid w:val="00920C96"/>
    <w:rsid w:val="00921A92"/>
    <w:rsid w:val="00921DC2"/>
    <w:rsid w:val="009221B1"/>
    <w:rsid w:val="009224FB"/>
    <w:rsid w:val="009225D2"/>
    <w:rsid w:val="00923804"/>
    <w:rsid w:val="009245F0"/>
    <w:rsid w:val="00924654"/>
    <w:rsid w:val="009247A6"/>
    <w:rsid w:val="00924DC3"/>
    <w:rsid w:val="00924E39"/>
    <w:rsid w:val="0092634A"/>
    <w:rsid w:val="0092692B"/>
    <w:rsid w:val="00926B6C"/>
    <w:rsid w:val="00926E81"/>
    <w:rsid w:val="00926F30"/>
    <w:rsid w:val="00927903"/>
    <w:rsid w:val="009300F2"/>
    <w:rsid w:val="00930189"/>
    <w:rsid w:val="00930281"/>
    <w:rsid w:val="009304BF"/>
    <w:rsid w:val="00930B81"/>
    <w:rsid w:val="009323D8"/>
    <w:rsid w:val="009326E2"/>
    <w:rsid w:val="009338F4"/>
    <w:rsid w:val="0093394C"/>
    <w:rsid w:val="00933B33"/>
    <w:rsid w:val="00933B8A"/>
    <w:rsid w:val="00933E23"/>
    <w:rsid w:val="00933ED6"/>
    <w:rsid w:val="009340CF"/>
    <w:rsid w:val="0093415E"/>
    <w:rsid w:val="009346C4"/>
    <w:rsid w:val="00934C65"/>
    <w:rsid w:val="00935967"/>
    <w:rsid w:val="0093698F"/>
    <w:rsid w:val="009370EA"/>
    <w:rsid w:val="009371DA"/>
    <w:rsid w:val="0093737D"/>
    <w:rsid w:val="00937481"/>
    <w:rsid w:val="00937B63"/>
    <w:rsid w:val="00937CE9"/>
    <w:rsid w:val="009408D8"/>
    <w:rsid w:val="0094289B"/>
    <w:rsid w:val="0094291F"/>
    <w:rsid w:val="00942F61"/>
    <w:rsid w:val="009432D2"/>
    <w:rsid w:val="00943380"/>
    <w:rsid w:val="009438FF"/>
    <w:rsid w:val="00943B38"/>
    <w:rsid w:val="00943D85"/>
    <w:rsid w:val="00944252"/>
    <w:rsid w:val="00944686"/>
    <w:rsid w:val="009460E6"/>
    <w:rsid w:val="009468DB"/>
    <w:rsid w:val="0094713A"/>
    <w:rsid w:val="00947ABA"/>
    <w:rsid w:val="00947F1A"/>
    <w:rsid w:val="009500D3"/>
    <w:rsid w:val="0095052D"/>
    <w:rsid w:val="00950A82"/>
    <w:rsid w:val="00950AA1"/>
    <w:rsid w:val="009517E0"/>
    <w:rsid w:val="00951A76"/>
    <w:rsid w:val="00952720"/>
    <w:rsid w:val="00952BE9"/>
    <w:rsid w:val="009532D9"/>
    <w:rsid w:val="00953737"/>
    <w:rsid w:val="00953877"/>
    <w:rsid w:val="009541F3"/>
    <w:rsid w:val="0095431B"/>
    <w:rsid w:val="00955374"/>
    <w:rsid w:val="00955842"/>
    <w:rsid w:val="00955D4E"/>
    <w:rsid w:val="00955DF2"/>
    <w:rsid w:val="00956509"/>
    <w:rsid w:val="00956591"/>
    <w:rsid w:val="0095667F"/>
    <w:rsid w:val="0095668A"/>
    <w:rsid w:val="009567F7"/>
    <w:rsid w:val="00956C10"/>
    <w:rsid w:val="00957752"/>
    <w:rsid w:val="00957D06"/>
    <w:rsid w:val="009600D0"/>
    <w:rsid w:val="00960A3B"/>
    <w:rsid w:val="0096134E"/>
    <w:rsid w:val="0096139E"/>
    <w:rsid w:val="00961D3D"/>
    <w:rsid w:val="00961DB5"/>
    <w:rsid w:val="0096258C"/>
    <w:rsid w:val="00962AA8"/>
    <w:rsid w:val="00963B27"/>
    <w:rsid w:val="00963CF9"/>
    <w:rsid w:val="00964447"/>
    <w:rsid w:val="009647BB"/>
    <w:rsid w:val="009648E7"/>
    <w:rsid w:val="009649E6"/>
    <w:rsid w:val="0096528E"/>
    <w:rsid w:val="009665EA"/>
    <w:rsid w:val="00966E14"/>
    <w:rsid w:val="00966E85"/>
    <w:rsid w:val="009671FA"/>
    <w:rsid w:val="00967721"/>
    <w:rsid w:val="00967F03"/>
    <w:rsid w:val="00970165"/>
    <w:rsid w:val="00970656"/>
    <w:rsid w:val="00971D38"/>
    <w:rsid w:val="00972181"/>
    <w:rsid w:val="00972987"/>
    <w:rsid w:val="00972A39"/>
    <w:rsid w:val="00972B30"/>
    <w:rsid w:val="00973293"/>
    <w:rsid w:val="009733C6"/>
    <w:rsid w:val="009735B8"/>
    <w:rsid w:val="009737D7"/>
    <w:rsid w:val="0097424C"/>
    <w:rsid w:val="009748B0"/>
    <w:rsid w:val="00974BBF"/>
    <w:rsid w:val="00975664"/>
    <w:rsid w:val="00975D46"/>
    <w:rsid w:val="009761C8"/>
    <w:rsid w:val="009761CC"/>
    <w:rsid w:val="00976CC8"/>
    <w:rsid w:val="00976D48"/>
    <w:rsid w:val="009775F9"/>
    <w:rsid w:val="009777B0"/>
    <w:rsid w:val="00977EA1"/>
    <w:rsid w:val="00977EAB"/>
    <w:rsid w:val="00977EF7"/>
    <w:rsid w:val="00980B09"/>
    <w:rsid w:val="00980B73"/>
    <w:rsid w:val="00980C94"/>
    <w:rsid w:val="00980EB6"/>
    <w:rsid w:val="00981205"/>
    <w:rsid w:val="0098140C"/>
    <w:rsid w:val="00981871"/>
    <w:rsid w:val="00981F94"/>
    <w:rsid w:val="009823A9"/>
    <w:rsid w:val="0098252D"/>
    <w:rsid w:val="00982571"/>
    <w:rsid w:val="00982BF4"/>
    <w:rsid w:val="00982EE2"/>
    <w:rsid w:val="009833E4"/>
    <w:rsid w:val="00983D95"/>
    <w:rsid w:val="00984255"/>
    <w:rsid w:val="00984D90"/>
    <w:rsid w:val="00984F64"/>
    <w:rsid w:val="00984FF4"/>
    <w:rsid w:val="0098511F"/>
    <w:rsid w:val="00985251"/>
    <w:rsid w:val="0098550C"/>
    <w:rsid w:val="00985A46"/>
    <w:rsid w:val="00985E1F"/>
    <w:rsid w:val="00985ECE"/>
    <w:rsid w:val="00985FDE"/>
    <w:rsid w:val="0098616E"/>
    <w:rsid w:val="00986184"/>
    <w:rsid w:val="00986921"/>
    <w:rsid w:val="00986B7C"/>
    <w:rsid w:val="009871BD"/>
    <w:rsid w:val="00987595"/>
    <w:rsid w:val="00990340"/>
    <w:rsid w:val="009911AB"/>
    <w:rsid w:val="009912E1"/>
    <w:rsid w:val="0099272B"/>
    <w:rsid w:val="00992A70"/>
    <w:rsid w:val="00992DCB"/>
    <w:rsid w:val="00993FE8"/>
    <w:rsid w:val="0099465B"/>
    <w:rsid w:val="00994699"/>
    <w:rsid w:val="00996041"/>
    <w:rsid w:val="0099618D"/>
    <w:rsid w:val="009961E9"/>
    <w:rsid w:val="00996AD2"/>
    <w:rsid w:val="00996F29"/>
    <w:rsid w:val="009972A7"/>
    <w:rsid w:val="00997600"/>
    <w:rsid w:val="009A0297"/>
    <w:rsid w:val="009A0580"/>
    <w:rsid w:val="009A082F"/>
    <w:rsid w:val="009A0D4F"/>
    <w:rsid w:val="009A0D94"/>
    <w:rsid w:val="009A17C6"/>
    <w:rsid w:val="009A18E0"/>
    <w:rsid w:val="009A28B1"/>
    <w:rsid w:val="009A2E9C"/>
    <w:rsid w:val="009A2ED8"/>
    <w:rsid w:val="009A30A7"/>
    <w:rsid w:val="009A3D17"/>
    <w:rsid w:val="009A3FD0"/>
    <w:rsid w:val="009A417F"/>
    <w:rsid w:val="009A49C7"/>
    <w:rsid w:val="009A5306"/>
    <w:rsid w:val="009A5CC1"/>
    <w:rsid w:val="009A5D88"/>
    <w:rsid w:val="009A6194"/>
    <w:rsid w:val="009A6D4B"/>
    <w:rsid w:val="009A6E51"/>
    <w:rsid w:val="009A72E9"/>
    <w:rsid w:val="009A7595"/>
    <w:rsid w:val="009B01B9"/>
    <w:rsid w:val="009B1395"/>
    <w:rsid w:val="009B14AC"/>
    <w:rsid w:val="009B19D8"/>
    <w:rsid w:val="009B207C"/>
    <w:rsid w:val="009B21A5"/>
    <w:rsid w:val="009B2505"/>
    <w:rsid w:val="009B3BB0"/>
    <w:rsid w:val="009B3C0F"/>
    <w:rsid w:val="009B3F0E"/>
    <w:rsid w:val="009B4319"/>
    <w:rsid w:val="009B4535"/>
    <w:rsid w:val="009B48AB"/>
    <w:rsid w:val="009B4A24"/>
    <w:rsid w:val="009B4D34"/>
    <w:rsid w:val="009B5127"/>
    <w:rsid w:val="009B5427"/>
    <w:rsid w:val="009B5863"/>
    <w:rsid w:val="009B5B65"/>
    <w:rsid w:val="009B6388"/>
    <w:rsid w:val="009B6531"/>
    <w:rsid w:val="009B6A5A"/>
    <w:rsid w:val="009B72B2"/>
    <w:rsid w:val="009B7C69"/>
    <w:rsid w:val="009C0859"/>
    <w:rsid w:val="009C1093"/>
    <w:rsid w:val="009C163A"/>
    <w:rsid w:val="009C19D1"/>
    <w:rsid w:val="009C2261"/>
    <w:rsid w:val="009C23FB"/>
    <w:rsid w:val="009C2730"/>
    <w:rsid w:val="009C28F4"/>
    <w:rsid w:val="009C2B0E"/>
    <w:rsid w:val="009C2E9E"/>
    <w:rsid w:val="009C32AB"/>
    <w:rsid w:val="009C42B1"/>
    <w:rsid w:val="009C44C0"/>
    <w:rsid w:val="009C4E31"/>
    <w:rsid w:val="009C4EFF"/>
    <w:rsid w:val="009C61BB"/>
    <w:rsid w:val="009C660B"/>
    <w:rsid w:val="009C7035"/>
    <w:rsid w:val="009C747B"/>
    <w:rsid w:val="009D01B1"/>
    <w:rsid w:val="009D025C"/>
    <w:rsid w:val="009D0CDA"/>
    <w:rsid w:val="009D17FB"/>
    <w:rsid w:val="009D1934"/>
    <w:rsid w:val="009D1C29"/>
    <w:rsid w:val="009D26FA"/>
    <w:rsid w:val="009D2A9F"/>
    <w:rsid w:val="009D327B"/>
    <w:rsid w:val="009D34C6"/>
    <w:rsid w:val="009D3E6D"/>
    <w:rsid w:val="009D4468"/>
    <w:rsid w:val="009D4702"/>
    <w:rsid w:val="009D5355"/>
    <w:rsid w:val="009D5767"/>
    <w:rsid w:val="009D6548"/>
    <w:rsid w:val="009D67B0"/>
    <w:rsid w:val="009D76F3"/>
    <w:rsid w:val="009D7BC9"/>
    <w:rsid w:val="009D7C7E"/>
    <w:rsid w:val="009E02DD"/>
    <w:rsid w:val="009E0EC3"/>
    <w:rsid w:val="009E0F6F"/>
    <w:rsid w:val="009E1288"/>
    <w:rsid w:val="009E15DC"/>
    <w:rsid w:val="009E1754"/>
    <w:rsid w:val="009E1BFD"/>
    <w:rsid w:val="009E25FC"/>
    <w:rsid w:val="009E29A2"/>
    <w:rsid w:val="009E322A"/>
    <w:rsid w:val="009E3370"/>
    <w:rsid w:val="009E381E"/>
    <w:rsid w:val="009E3A1E"/>
    <w:rsid w:val="009E3A97"/>
    <w:rsid w:val="009E3E16"/>
    <w:rsid w:val="009E4456"/>
    <w:rsid w:val="009E4492"/>
    <w:rsid w:val="009E44BE"/>
    <w:rsid w:val="009E469E"/>
    <w:rsid w:val="009E4B75"/>
    <w:rsid w:val="009E51C4"/>
    <w:rsid w:val="009E53EE"/>
    <w:rsid w:val="009E58C3"/>
    <w:rsid w:val="009E6217"/>
    <w:rsid w:val="009E64C0"/>
    <w:rsid w:val="009E6E12"/>
    <w:rsid w:val="009E7365"/>
    <w:rsid w:val="009E73A4"/>
    <w:rsid w:val="009F1257"/>
    <w:rsid w:val="009F16C6"/>
    <w:rsid w:val="009F1B53"/>
    <w:rsid w:val="009F1D4B"/>
    <w:rsid w:val="009F259B"/>
    <w:rsid w:val="009F297A"/>
    <w:rsid w:val="009F2E60"/>
    <w:rsid w:val="009F40D0"/>
    <w:rsid w:val="009F41A2"/>
    <w:rsid w:val="009F5DEB"/>
    <w:rsid w:val="009F5EE7"/>
    <w:rsid w:val="009F6E9D"/>
    <w:rsid w:val="009F6F8B"/>
    <w:rsid w:val="009F718A"/>
    <w:rsid w:val="009F7BE0"/>
    <w:rsid w:val="00A00128"/>
    <w:rsid w:val="00A006C9"/>
    <w:rsid w:val="00A00975"/>
    <w:rsid w:val="00A00AA2"/>
    <w:rsid w:val="00A00C98"/>
    <w:rsid w:val="00A0139E"/>
    <w:rsid w:val="00A017D8"/>
    <w:rsid w:val="00A02D93"/>
    <w:rsid w:val="00A031E2"/>
    <w:rsid w:val="00A037EA"/>
    <w:rsid w:val="00A0404E"/>
    <w:rsid w:val="00A04534"/>
    <w:rsid w:val="00A058E5"/>
    <w:rsid w:val="00A05A95"/>
    <w:rsid w:val="00A063BB"/>
    <w:rsid w:val="00A06D4B"/>
    <w:rsid w:val="00A072E5"/>
    <w:rsid w:val="00A07403"/>
    <w:rsid w:val="00A07A60"/>
    <w:rsid w:val="00A07F07"/>
    <w:rsid w:val="00A11132"/>
    <w:rsid w:val="00A112B4"/>
    <w:rsid w:val="00A11847"/>
    <w:rsid w:val="00A11EB3"/>
    <w:rsid w:val="00A1261B"/>
    <w:rsid w:val="00A12C02"/>
    <w:rsid w:val="00A12E3E"/>
    <w:rsid w:val="00A130F0"/>
    <w:rsid w:val="00A13821"/>
    <w:rsid w:val="00A13A6C"/>
    <w:rsid w:val="00A14158"/>
    <w:rsid w:val="00A1449E"/>
    <w:rsid w:val="00A14F2B"/>
    <w:rsid w:val="00A15437"/>
    <w:rsid w:val="00A1547A"/>
    <w:rsid w:val="00A1572E"/>
    <w:rsid w:val="00A15F42"/>
    <w:rsid w:val="00A15FE9"/>
    <w:rsid w:val="00A16DBB"/>
    <w:rsid w:val="00A17ADE"/>
    <w:rsid w:val="00A17C0B"/>
    <w:rsid w:val="00A17DE7"/>
    <w:rsid w:val="00A2002A"/>
    <w:rsid w:val="00A20234"/>
    <w:rsid w:val="00A208FF"/>
    <w:rsid w:val="00A2100E"/>
    <w:rsid w:val="00A210F2"/>
    <w:rsid w:val="00A21B54"/>
    <w:rsid w:val="00A22159"/>
    <w:rsid w:val="00A22E2A"/>
    <w:rsid w:val="00A23196"/>
    <w:rsid w:val="00A23353"/>
    <w:rsid w:val="00A236A4"/>
    <w:rsid w:val="00A23CD0"/>
    <w:rsid w:val="00A23E58"/>
    <w:rsid w:val="00A2479E"/>
    <w:rsid w:val="00A248D6"/>
    <w:rsid w:val="00A24B96"/>
    <w:rsid w:val="00A252D2"/>
    <w:rsid w:val="00A26242"/>
    <w:rsid w:val="00A26854"/>
    <w:rsid w:val="00A26C11"/>
    <w:rsid w:val="00A27268"/>
    <w:rsid w:val="00A27636"/>
    <w:rsid w:val="00A278BC"/>
    <w:rsid w:val="00A27BA3"/>
    <w:rsid w:val="00A30F56"/>
    <w:rsid w:val="00A3245D"/>
    <w:rsid w:val="00A32D8E"/>
    <w:rsid w:val="00A33988"/>
    <w:rsid w:val="00A33B8C"/>
    <w:rsid w:val="00A34BEA"/>
    <w:rsid w:val="00A34F7C"/>
    <w:rsid w:val="00A35415"/>
    <w:rsid w:val="00A3548C"/>
    <w:rsid w:val="00A3574F"/>
    <w:rsid w:val="00A35CBC"/>
    <w:rsid w:val="00A35D4D"/>
    <w:rsid w:val="00A3623F"/>
    <w:rsid w:val="00A363F1"/>
    <w:rsid w:val="00A36530"/>
    <w:rsid w:val="00A36869"/>
    <w:rsid w:val="00A3686B"/>
    <w:rsid w:val="00A370FC"/>
    <w:rsid w:val="00A3718F"/>
    <w:rsid w:val="00A374F2"/>
    <w:rsid w:val="00A376DC"/>
    <w:rsid w:val="00A37A14"/>
    <w:rsid w:val="00A37AFD"/>
    <w:rsid w:val="00A37CB2"/>
    <w:rsid w:val="00A403CB"/>
    <w:rsid w:val="00A40491"/>
    <w:rsid w:val="00A40C5A"/>
    <w:rsid w:val="00A40C8E"/>
    <w:rsid w:val="00A411C6"/>
    <w:rsid w:val="00A4128B"/>
    <w:rsid w:val="00A41B43"/>
    <w:rsid w:val="00A42DEF"/>
    <w:rsid w:val="00A42E46"/>
    <w:rsid w:val="00A436FD"/>
    <w:rsid w:val="00A437ED"/>
    <w:rsid w:val="00A43CF0"/>
    <w:rsid w:val="00A43E03"/>
    <w:rsid w:val="00A44156"/>
    <w:rsid w:val="00A451C1"/>
    <w:rsid w:val="00A45B86"/>
    <w:rsid w:val="00A46072"/>
    <w:rsid w:val="00A46086"/>
    <w:rsid w:val="00A46340"/>
    <w:rsid w:val="00A46904"/>
    <w:rsid w:val="00A46BCC"/>
    <w:rsid w:val="00A471EE"/>
    <w:rsid w:val="00A47470"/>
    <w:rsid w:val="00A47623"/>
    <w:rsid w:val="00A4798F"/>
    <w:rsid w:val="00A47EF9"/>
    <w:rsid w:val="00A50120"/>
    <w:rsid w:val="00A51349"/>
    <w:rsid w:val="00A52D94"/>
    <w:rsid w:val="00A53078"/>
    <w:rsid w:val="00A54179"/>
    <w:rsid w:val="00A54889"/>
    <w:rsid w:val="00A548A1"/>
    <w:rsid w:val="00A54939"/>
    <w:rsid w:val="00A555B8"/>
    <w:rsid w:val="00A57963"/>
    <w:rsid w:val="00A579B3"/>
    <w:rsid w:val="00A57C93"/>
    <w:rsid w:val="00A60292"/>
    <w:rsid w:val="00A6124E"/>
    <w:rsid w:val="00A61BF7"/>
    <w:rsid w:val="00A61D27"/>
    <w:rsid w:val="00A6247A"/>
    <w:rsid w:val="00A624C0"/>
    <w:rsid w:val="00A62F5E"/>
    <w:rsid w:val="00A6308B"/>
    <w:rsid w:val="00A655AA"/>
    <w:rsid w:val="00A65978"/>
    <w:rsid w:val="00A65A3C"/>
    <w:rsid w:val="00A666A3"/>
    <w:rsid w:val="00A66853"/>
    <w:rsid w:val="00A669E6"/>
    <w:rsid w:val="00A66D01"/>
    <w:rsid w:val="00A66E16"/>
    <w:rsid w:val="00A67013"/>
    <w:rsid w:val="00A67FBB"/>
    <w:rsid w:val="00A701DE"/>
    <w:rsid w:val="00A7051E"/>
    <w:rsid w:val="00A708C8"/>
    <w:rsid w:val="00A70A42"/>
    <w:rsid w:val="00A70F3D"/>
    <w:rsid w:val="00A71096"/>
    <w:rsid w:val="00A71C07"/>
    <w:rsid w:val="00A71CBC"/>
    <w:rsid w:val="00A71DC1"/>
    <w:rsid w:val="00A723BE"/>
    <w:rsid w:val="00A72A12"/>
    <w:rsid w:val="00A72C57"/>
    <w:rsid w:val="00A73FBF"/>
    <w:rsid w:val="00A7406B"/>
    <w:rsid w:val="00A742D6"/>
    <w:rsid w:val="00A74345"/>
    <w:rsid w:val="00A7571B"/>
    <w:rsid w:val="00A758B7"/>
    <w:rsid w:val="00A75A97"/>
    <w:rsid w:val="00A75E45"/>
    <w:rsid w:val="00A768B6"/>
    <w:rsid w:val="00A76AB6"/>
    <w:rsid w:val="00A76C82"/>
    <w:rsid w:val="00A76E21"/>
    <w:rsid w:val="00A77033"/>
    <w:rsid w:val="00A770C6"/>
    <w:rsid w:val="00A7732D"/>
    <w:rsid w:val="00A805E3"/>
    <w:rsid w:val="00A80A91"/>
    <w:rsid w:val="00A80B8D"/>
    <w:rsid w:val="00A8121F"/>
    <w:rsid w:val="00A81D21"/>
    <w:rsid w:val="00A82BC4"/>
    <w:rsid w:val="00A82C58"/>
    <w:rsid w:val="00A838C1"/>
    <w:rsid w:val="00A83EF8"/>
    <w:rsid w:val="00A83FCC"/>
    <w:rsid w:val="00A842D7"/>
    <w:rsid w:val="00A8480C"/>
    <w:rsid w:val="00A851CC"/>
    <w:rsid w:val="00A858BA"/>
    <w:rsid w:val="00A858EC"/>
    <w:rsid w:val="00A85D4F"/>
    <w:rsid w:val="00A85D9F"/>
    <w:rsid w:val="00A86B90"/>
    <w:rsid w:val="00A87372"/>
    <w:rsid w:val="00A87AB5"/>
    <w:rsid w:val="00A907D0"/>
    <w:rsid w:val="00A90BC1"/>
    <w:rsid w:val="00A90C5E"/>
    <w:rsid w:val="00A90E82"/>
    <w:rsid w:val="00A90FBB"/>
    <w:rsid w:val="00A910CB"/>
    <w:rsid w:val="00A91A03"/>
    <w:rsid w:val="00A91F33"/>
    <w:rsid w:val="00A922E5"/>
    <w:rsid w:val="00A92532"/>
    <w:rsid w:val="00A92C54"/>
    <w:rsid w:val="00A93498"/>
    <w:rsid w:val="00A93ACF"/>
    <w:rsid w:val="00A93DBE"/>
    <w:rsid w:val="00A93E72"/>
    <w:rsid w:val="00A945ED"/>
    <w:rsid w:val="00A9564C"/>
    <w:rsid w:val="00A9565D"/>
    <w:rsid w:val="00A956DA"/>
    <w:rsid w:val="00A96018"/>
    <w:rsid w:val="00A96BB2"/>
    <w:rsid w:val="00A976B7"/>
    <w:rsid w:val="00A97BCA"/>
    <w:rsid w:val="00AA0C4D"/>
    <w:rsid w:val="00AA0C94"/>
    <w:rsid w:val="00AA0E64"/>
    <w:rsid w:val="00AA1255"/>
    <w:rsid w:val="00AA27A3"/>
    <w:rsid w:val="00AA27E2"/>
    <w:rsid w:val="00AA289C"/>
    <w:rsid w:val="00AA28FE"/>
    <w:rsid w:val="00AA2DA4"/>
    <w:rsid w:val="00AA2DE8"/>
    <w:rsid w:val="00AA45D2"/>
    <w:rsid w:val="00AA4BAF"/>
    <w:rsid w:val="00AA4D09"/>
    <w:rsid w:val="00AA5C28"/>
    <w:rsid w:val="00AA5CB3"/>
    <w:rsid w:val="00AA6B91"/>
    <w:rsid w:val="00AA6BB2"/>
    <w:rsid w:val="00AA71B5"/>
    <w:rsid w:val="00AA7299"/>
    <w:rsid w:val="00AA7603"/>
    <w:rsid w:val="00AA7800"/>
    <w:rsid w:val="00AA7A95"/>
    <w:rsid w:val="00AA7E5C"/>
    <w:rsid w:val="00AB0048"/>
    <w:rsid w:val="00AB03F9"/>
    <w:rsid w:val="00AB0439"/>
    <w:rsid w:val="00AB0510"/>
    <w:rsid w:val="00AB0CDD"/>
    <w:rsid w:val="00AB13FA"/>
    <w:rsid w:val="00AB18A2"/>
    <w:rsid w:val="00AB1C2F"/>
    <w:rsid w:val="00AB20B4"/>
    <w:rsid w:val="00AB2574"/>
    <w:rsid w:val="00AB2641"/>
    <w:rsid w:val="00AB2CDD"/>
    <w:rsid w:val="00AB317C"/>
    <w:rsid w:val="00AB3A53"/>
    <w:rsid w:val="00AB3A7B"/>
    <w:rsid w:val="00AB44A8"/>
    <w:rsid w:val="00AB5264"/>
    <w:rsid w:val="00AB52D9"/>
    <w:rsid w:val="00AB544F"/>
    <w:rsid w:val="00AB566A"/>
    <w:rsid w:val="00AB56ED"/>
    <w:rsid w:val="00AB5891"/>
    <w:rsid w:val="00AB62D5"/>
    <w:rsid w:val="00AB65C3"/>
    <w:rsid w:val="00AB68A4"/>
    <w:rsid w:val="00AB6DA5"/>
    <w:rsid w:val="00AB7176"/>
    <w:rsid w:val="00AB7C57"/>
    <w:rsid w:val="00AC08C6"/>
    <w:rsid w:val="00AC123C"/>
    <w:rsid w:val="00AC1AAE"/>
    <w:rsid w:val="00AC1CC0"/>
    <w:rsid w:val="00AC2317"/>
    <w:rsid w:val="00AC25A5"/>
    <w:rsid w:val="00AC3334"/>
    <w:rsid w:val="00AC33A9"/>
    <w:rsid w:val="00AC347B"/>
    <w:rsid w:val="00AC39A2"/>
    <w:rsid w:val="00AC3CD6"/>
    <w:rsid w:val="00AC4137"/>
    <w:rsid w:val="00AC45D8"/>
    <w:rsid w:val="00AC4765"/>
    <w:rsid w:val="00AC481C"/>
    <w:rsid w:val="00AC4967"/>
    <w:rsid w:val="00AC6986"/>
    <w:rsid w:val="00AC6A67"/>
    <w:rsid w:val="00AC6CCC"/>
    <w:rsid w:val="00AC718D"/>
    <w:rsid w:val="00AC77AA"/>
    <w:rsid w:val="00AC7EE2"/>
    <w:rsid w:val="00AD01DB"/>
    <w:rsid w:val="00AD079E"/>
    <w:rsid w:val="00AD0949"/>
    <w:rsid w:val="00AD09E0"/>
    <w:rsid w:val="00AD1038"/>
    <w:rsid w:val="00AD16F3"/>
    <w:rsid w:val="00AD1F5B"/>
    <w:rsid w:val="00AD2128"/>
    <w:rsid w:val="00AD21BA"/>
    <w:rsid w:val="00AD2570"/>
    <w:rsid w:val="00AD2A64"/>
    <w:rsid w:val="00AD2A7A"/>
    <w:rsid w:val="00AD2D4D"/>
    <w:rsid w:val="00AD2E0A"/>
    <w:rsid w:val="00AD2E90"/>
    <w:rsid w:val="00AD3295"/>
    <w:rsid w:val="00AD330E"/>
    <w:rsid w:val="00AD3804"/>
    <w:rsid w:val="00AD409A"/>
    <w:rsid w:val="00AD4154"/>
    <w:rsid w:val="00AD4D6A"/>
    <w:rsid w:val="00AD4E7B"/>
    <w:rsid w:val="00AD5102"/>
    <w:rsid w:val="00AD5F34"/>
    <w:rsid w:val="00AD5F97"/>
    <w:rsid w:val="00AE0362"/>
    <w:rsid w:val="00AE03A8"/>
    <w:rsid w:val="00AE078A"/>
    <w:rsid w:val="00AE0982"/>
    <w:rsid w:val="00AE0B77"/>
    <w:rsid w:val="00AE0F56"/>
    <w:rsid w:val="00AE1A99"/>
    <w:rsid w:val="00AE2245"/>
    <w:rsid w:val="00AE2C29"/>
    <w:rsid w:val="00AE2D0F"/>
    <w:rsid w:val="00AE316E"/>
    <w:rsid w:val="00AE3511"/>
    <w:rsid w:val="00AE4591"/>
    <w:rsid w:val="00AE47C1"/>
    <w:rsid w:val="00AE4B96"/>
    <w:rsid w:val="00AE530A"/>
    <w:rsid w:val="00AE5319"/>
    <w:rsid w:val="00AE64A7"/>
    <w:rsid w:val="00AE73BB"/>
    <w:rsid w:val="00AE7A55"/>
    <w:rsid w:val="00AF01BF"/>
    <w:rsid w:val="00AF052C"/>
    <w:rsid w:val="00AF06E2"/>
    <w:rsid w:val="00AF16FA"/>
    <w:rsid w:val="00AF264B"/>
    <w:rsid w:val="00AF2C84"/>
    <w:rsid w:val="00AF3028"/>
    <w:rsid w:val="00AF32AF"/>
    <w:rsid w:val="00AF33A2"/>
    <w:rsid w:val="00AF3662"/>
    <w:rsid w:val="00AF3947"/>
    <w:rsid w:val="00AF3995"/>
    <w:rsid w:val="00AF3D09"/>
    <w:rsid w:val="00AF424B"/>
    <w:rsid w:val="00AF43F4"/>
    <w:rsid w:val="00AF46BF"/>
    <w:rsid w:val="00AF4CBC"/>
    <w:rsid w:val="00AF4D13"/>
    <w:rsid w:val="00AF5A64"/>
    <w:rsid w:val="00AF61D0"/>
    <w:rsid w:val="00AF6384"/>
    <w:rsid w:val="00AF6772"/>
    <w:rsid w:val="00AF6946"/>
    <w:rsid w:val="00AF6E69"/>
    <w:rsid w:val="00AF7872"/>
    <w:rsid w:val="00AF7972"/>
    <w:rsid w:val="00AF7F11"/>
    <w:rsid w:val="00B007DD"/>
    <w:rsid w:val="00B00A3D"/>
    <w:rsid w:val="00B0254A"/>
    <w:rsid w:val="00B032ED"/>
    <w:rsid w:val="00B03370"/>
    <w:rsid w:val="00B03445"/>
    <w:rsid w:val="00B03AFF"/>
    <w:rsid w:val="00B03BD0"/>
    <w:rsid w:val="00B03E46"/>
    <w:rsid w:val="00B040D6"/>
    <w:rsid w:val="00B0499A"/>
    <w:rsid w:val="00B05571"/>
    <w:rsid w:val="00B05993"/>
    <w:rsid w:val="00B05B39"/>
    <w:rsid w:val="00B06491"/>
    <w:rsid w:val="00B068DC"/>
    <w:rsid w:val="00B069E3"/>
    <w:rsid w:val="00B06A3F"/>
    <w:rsid w:val="00B06C1E"/>
    <w:rsid w:val="00B07469"/>
    <w:rsid w:val="00B07AB0"/>
    <w:rsid w:val="00B07E0C"/>
    <w:rsid w:val="00B07EA3"/>
    <w:rsid w:val="00B1019B"/>
    <w:rsid w:val="00B10682"/>
    <w:rsid w:val="00B10699"/>
    <w:rsid w:val="00B1091E"/>
    <w:rsid w:val="00B11929"/>
    <w:rsid w:val="00B119EB"/>
    <w:rsid w:val="00B122CE"/>
    <w:rsid w:val="00B127EA"/>
    <w:rsid w:val="00B12C47"/>
    <w:rsid w:val="00B12FFA"/>
    <w:rsid w:val="00B135B3"/>
    <w:rsid w:val="00B13827"/>
    <w:rsid w:val="00B14539"/>
    <w:rsid w:val="00B14568"/>
    <w:rsid w:val="00B145BB"/>
    <w:rsid w:val="00B15027"/>
    <w:rsid w:val="00B1505C"/>
    <w:rsid w:val="00B1587C"/>
    <w:rsid w:val="00B169EB"/>
    <w:rsid w:val="00B1706E"/>
    <w:rsid w:val="00B173D7"/>
    <w:rsid w:val="00B17B30"/>
    <w:rsid w:val="00B17E69"/>
    <w:rsid w:val="00B203D4"/>
    <w:rsid w:val="00B20706"/>
    <w:rsid w:val="00B20987"/>
    <w:rsid w:val="00B20C27"/>
    <w:rsid w:val="00B213CC"/>
    <w:rsid w:val="00B21459"/>
    <w:rsid w:val="00B21C0B"/>
    <w:rsid w:val="00B21CD4"/>
    <w:rsid w:val="00B21DF4"/>
    <w:rsid w:val="00B2251D"/>
    <w:rsid w:val="00B236F5"/>
    <w:rsid w:val="00B23D08"/>
    <w:rsid w:val="00B24717"/>
    <w:rsid w:val="00B24AFB"/>
    <w:rsid w:val="00B24B30"/>
    <w:rsid w:val="00B2553D"/>
    <w:rsid w:val="00B2578D"/>
    <w:rsid w:val="00B25F44"/>
    <w:rsid w:val="00B25F9E"/>
    <w:rsid w:val="00B26098"/>
    <w:rsid w:val="00B260E9"/>
    <w:rsid w:val="00B26363"/>
    <w:rsid w:val="00B27092"/>
    <w:rsid w:val="00B2765C"/>
    <w:rsid w:val="00B30A57"/>
    <w:rsid w:val="00B312CC"/>
    <w:rsid w:val="00B31CC5"/>
    <w:rsid w:val="00B3221C"/>
    <w:rsid w:val="00B32FE1"/>
    <w:rsid w:val="00B3394D"/>
    <w:rsid w:val="00B34A4D"/>
    <w:rsid w:val="00B34A55"/>
    <w:rsid w:val="00B34D1F"/>
    <w:rsid w:val="00B352A9"/>
    <w:rsid w:val="00B353D5"/>
    <w:rsid w:val="00B35D25"/>
    <w:rsid w:val="00B35F1C"/>
    <w:rsid w:val="00B35F2A"/>
    <w:rsid w:val="00B36163"/>
    <w:rsid w:val="00B368DB"/>
    <w:rsid w:val="00B36B9A"/>
    <w:rsid w:val="00B36CDE"/>
    <w:rsid w:val="00B371C7"/>
    <w:rsid w:val="00B37723"/>
    <w:rsid w:val="00B37FF8"/>
    <w:rsid w:val="00B4022A"/>
    <w:rsid w:val="00B405C0"/>
    <w:rsid w:val="00B40CBF"/>
    <w:rsid w:val="00B424BE"/>
    <w:rsid w:val="00B42E2A"/>
    <w:rsid w:val="00B44280"/>
    <w:rsid w:val="00B45A13"/>
    <w:rsid w:val="00B46DB5"/>
    <w:rsid w:val="00B50871"/>
    <w:rsid w:val="00B508E7"/>
    <w:rsid w:val="00B50CE0"/>
    <w:rsid w:val="00B50E17"/>
    <w:rsid w:val="00B510DF"/>
    <w:rsid w:val="00B51436"/>
    <w:rsid w:val="00B51D02"/>
    <w:rsid w:val="00B520C3"/>
    <w:rsid w:val="00B534AB"/>
    <w:rsid w:val="00B53683"/>
    <w:rsid w:val="00B53A24"/>
    <w:rsid w:val="00B5578E"/>
    <w:rsid w:val="00B5613A"/>
    <w:rsid w:val="00B567BE"/>
    <w:rsid w:val="00B567ED"/>
    <w:rsid w:val="00B568FC"/>
    <w:rsid w:val="00B56B3F"/>
    <w:rsid w:val="00B5780F"/>
    <w:rsid w:val="00B6007F"/>
    <w:rsid w:val="00B60F12"/>
    <w:rsid w:val="00B61059"/>
    <w:rsid w:val="00B620F0"/>
    <w:rsid w:val="00B6280A"/>
    <w:rsid w:val="00B62F1F"/>
    <w:rsid w:val="00B63244"/>
    <w:rsid w:val="00B63B98"/>
    <w:rsid w:val="00B64153"/>
    <w:rsid w:val="00B64BF6"/>
    <w:rsid w:val="00B65180"/>
    <w:rsid w:val="00B6596E"/>
    <w:rsid w:val="00B666C1"/>
    <w:rsid w:val="00B66DEA"/>
    <w:rsid w:val="00B6715C"/>
    <w:rsid w:val="00B67456"/>
    <w:rsid w:val="00B701D4"/>
    <w:rsid w:val="00B70E4D"/>
    <w:rsid w:val="00B7144D"/>
    <w:rsid w:val="00B71451"/>
    <w:rsid w:val="00B7151A"/>
    <w:rsid w:val="00B72079"/>
    <w:rsid w:val="00B72271"/>
    <w:rsid w:val="00B72B40"/>
    <w:rsid w:val="00B73955"/>
    <w:rsid w:val="00B740EB"/>
    <w:rsid w:val="00B74A67"/>
    <w:rsid w:val="00B74DBA"/>
    <w:rsid w:val="00B74E9D"/>
    <w:rsid w:val="00B752BF"/>
    <w:rsid w:val="00B75426"/>
    <w:rsid w:val="00B760B3"/>
    <w:rsid w:val="00B761E2"/>
    <w:rsid w:val="00B7632C"/>
    <w:rsid w:val="00B76EAC"/>
    <w:rsid w:val="00B770EE"/>
    <w:rsid w:val="00B77C54"/>
    <w:rsid w:val="00B77C83"/>
    <w:rsid w:val="00B77F8D"/>
    <w:rsid w:val="00B80C3E"/>
    <w:rsid w:val="00B80E7F"/>
    <w:rsid w:val="00B8114D"/>
    <w:rsid w:val="00B814CD"/>
    <w:rsid w:val="00B82331"/>
    <w:rsid w:val="00B82FBA"/>
    <w:rsid w:val="00B83E09"/>
    <w:rsid w:val="00B84163"/>
    <w:rsid w:val="00B847EF"/>
    <w:rsid w:val="00B84C84"/>
    <w:rsid w:val="00B84E18"/>
    <w:rsid w:val="00B8507F"/>
    <w:rsid w:val="00B85866"/>
    <w:rsid w:val="00B85B5B"/>
    <w:rsid w:val="00B85E86"/>
    <w:rsid w:val="00B86258"/>
    <w:rsid w:val="00B8668F"/>
    <w:rsid w:val="00B86D85"/>
    <w:rsid w:val="00B8764D"/>
    <w:rsid w:val="00B900D1"/>
    <w:rsid w:val="00B9018D"/>
    <w:rsid w:val="00B90355"/>
    <w:rsid w:val="00B908F9"/>
    <w:rsid w:val="00B9143E"/>
    <w:rsid w:val="00B91B24"/>
    <w:rsid w:val="00B91EEB"/>
    <w:rsid w:val="00B92111"/>
    <w:rsid w:val="00B9233D"/>
    <w:rsid w:val="00B92744"/>
    <w:rsid w:val="00B93F77"/>
    <w:rsid w:val="00B93FD9"/>
    <w:rsid w:val="00B94225"/>
    <w:rsid w:val="00B94489"/>
    <w:rsid w:val="00B95B95"/>
    <w:rsid w:val="00B95D0E"/>
    <w:rsid w:val="00B961E2"/>
    <w:rsid w:val="00B9629C"/>
    <w:rsid w:val="00B96940"/>
    <w:rsid w:val="00B97BCC"/>
    <w:rsid w:val="00BA0105"/>
    <w:rsid w:val="00BA0244"/>
    <w:rsid w:val="00BA05F8"/>
    <w:rsid w:val="00BA0D63"/>
    <w:rsid w:val="00BA10C6"/>
    <w:rsid w:val="00BA10D5"/>
    <w:rsid w:val="00BA1805"/>
    <w:rsid w:val="00BA1912"/>
    <w:rsid w:val="00BA1A66"/>
    <w:rsid w:val="00BA1DE8"/>
    <w:rsid w:val="00BA1ED7"/>
    <w:rsid w:val="00BA201F"/>
    <w:rsid w:val="00BA20A3"/>
    <w:rsid w:val="00BA2903"/>
    <w:rsid w:val="00BA3A34"/>
    <w:rsid w:val="00BA3AE8"/>
    <w:rsid w:val="00BA3BC1"/>
    <w:rsid w:val="00BA3D94"/>
    <w:rsid w:val="00BA42F4"/>
    <w:rsid w:val="00BA4E92"/>
    <w:rsid w:val="00BA5334"/>
    <w:rsid w:val="00BA6DF1"/>
    <w:rsid w:val="00BA7650"/>
    <w:rsid w:val="00BB066E"/>
    <w:rsid w:val="00BB06AA"/>
    <w:rsid w:val="00BB075C"/>
    <w:rsid w:val="00BB07BB"/>
    <w:rsid w:val="00BB0DCE"/>
    <w:rsid w:val="00BB0F5D"/>
    <w:rsid w:val="00BB1200"/>
    <w:rsid w:val="00BB162A"/>
    <w:rsid w:val="00BB1852"/>
    <w:rsid w:val="00BB18B9"/>
    <w:rsid w:val="00BB1946"/>
    <w:rsid w:val="00BB1EFD"/>
    <w:rsid w:val="00BB2078"/>
    <w:rsid w:val="00BB22CE"/>
    <w:rsid w:val="00BB32BB"/>
    <w:rsid w:val="00BB35DE"/>
    <w:rsid w:val="00BB37A9"/>
    <w:rsid w:val="00BB3A42"/>
    <w:rsid w:val="00BB3EF4"/>
    <w:rsid w:val="00BB3F11"/>
    <w:rsid w:val="00BB408F"/>
    <w:rsid w:val="00BB409C"/>
    <w:rsid w:val="00BB4A4E"/>
    <w:rsid w:val="00BB5062"/>
    <w:rsid w:val="00BB5088"/>
    <w:rsid w:val="00BB6034"/>
    <w:rsid w:val="00BB65CD"/>
    <w:rsid w:val="00BB682B"/>
    <w:rsid w:val="00BB6CAF"/>
    <w:rsid w:val="00BB7C9E"/>
    <w:rsid w:val="00BB7D8D"/>
    <w:rsid w:val="00BC0ADD"/>
    <w:rsid w:val="00BC0DA0"/>
    <w:rsid w:val="00BC0DB0"/>
    <w:rsid w:val="00BC0F43"/>
    <w:rsid w:val="00BC1182"/>
    <w:rsid w:val="00BC31CA"/>
    <w:rsid w:val="00BC37D2"/>
    <w:rsid w:val="00BC4908"/>
    <w:rsid w:val="00BC6379"/>
    <w:rsid w:val="00BC66CE"/>
    <w:rsid w:val="00BC6772"/>
    <w:rsid w:val="00BC689A"/>
    <w:rsid w:val="00BC6FAA"/>
    <w:rsid w:val="00BC74EE"/>
    <w:rsid w:val="00BC7540"/>
    <w:rsid w:val="00BC76E2"/>
    <w:rsid w:val="00BD0661"/>
    <w:rsid w:val="00BD1576"/>
    <w:rsid w:val="00BD1B28"/>
    <w:rsid w:val="00BD1CAB"/>
    <w:rsid w:val="00BD2097"/>
    <w:rsid w:val="00BD2257"/>
    <w:rsid w:val="00BD2928"/>
    <w:rsid w:val="00BD29F1"/>
    <w:rsid w:val="00BD2E70"/>
    <w:rsid w:val="00BD3278"/>
    <w:rsid w:val="00BD3C96"/>
    <w:rsid w:val="00BD3E44"/>
    <w:rsid w:val="00BD3ECD"/>
    <w:rsid w:val="00BD445F"/>
    <w:rsid w:val="00BD4C14"/>
    <w:rsid w:val="00BD4C7B"/>
    <w:rsid w:val="00BD512C"/>
    <w:rsid w:val="00BD5FFF"/>
    <w:rsid w:val="00BD63E0"/>
    <w:rsid w:val="00BD64EC"/>
    <w:rsid w:val="00BD669B"/>
    <w:rsid w:val="00BD66F9"/>
    <w:rsid w:val="00BD6844"/>
    <w:rsid w:val="00BD6E03"/>
    <w:rsid w:val="00BD73E1"/>
    <w:rsid w:val="00BD7743"/>
    <w:rsid w:val="00BD7BB8"/>
    <w:rsid w:val="00BD7CB0"/>
    <w:rsid w:val="00BE05D4"/>
    <w:rsid w:val="00BE05DE"/>
    <w:rsid w:val="00BE095C"/>
    <w:rsid w:val="00BE12E2"/>
    <w:rsid w:val="00BE1791"/>
    <w:rsid w:val="00BE1BFD"/>
    <w:rsid w:val="00BE2101"/>
    <w:rsid w:val="00BE2680"/>
    <w:rsid w:val="00BE3619"/>
    <w:rsid w:val="00BE3A68"/>
    <w:rsid w:val="00BE4C91"/>
    <w:rsid w:val="00BE5602"/>
    <w:rsid w:val="00BE6259"/>
    <w:rsid w:val="00BE6CC4"/>
    <w:rsid w:val="00BE6E32"/>
    <w:rsid w:val="00BE6F88"/>
    <w:rsid w:val="00BE708B"/>
    <w:rsid w:val="00BE75B0"/>
    <w:rsid w:val="00BE7C65"/>
    <w:rsid w:val="00BF06F3"/>
    <w:rsid w:val="00BF14CE"/>
    <w:rsid w:val="00BF1FE1"/>
    <w:rsid w:val="00BF2950"/>
    <w:rsid w:val="00BF31F2"/>
    <w:rsid w:val="00BF350F"/>
    <w:rsid w:val="00BF4051"/>
    <w:rsid w:val="00BF4410"/>
    <w:rsid w:val="00BF4E5C"/>
    <w:rsid w:val="00BF6A15"/>
    <w:rsid w:val="00C000FA"/>
    <w:rsid w:val="00C00419"/>
    <w:rsid w:val="00C00658"/>
    <w:rsid w:val="00C00E49"/>
    <w:rsid w:val="00C010E8"/>
    <w:rsid w:val="00C0168A"/>
    <w:rsid w:val="00C01801"/>
    <w:rsid w:val="00C01B59"/>
    <w:rsid w:val="00C02B0E"/>
    <w:rsid w:val="00C032AB"/>
    <w:rsid w:val="00C03D17"/>
    <w:rsid w:val="00C04426"/>
    <w:rsid w:val="00C04F02"/>
    <w:rsid w:val="00C04F4F"/>
    <w:rsid w:val="00C053A3"/>
    <w:rsid w:val="00C05AB4"/>
    <w:rsid w:val="00C05F9C"/>
    <w:rsid w:val="00C060FC"/>
    <w:rsid w:val="00C061F7"/>
    <w:rsid w:val="00C073B8"/>
    <w:rsid w:val="00C106EF"/>
    <w:rsid w:val="00C1096A"/>
    <w:rsid w:val="00C1179D"/>
    <w:rsid w:val="00C13031"/>
    <w:rsid w:val="00C1313D"/>
    <w:rsid w:val="00C1368C"/>
    <w:rsid w:val="00C13CB3"/>
    <w:rsid w:val="00C13F19"/>
    <w:rsid w:val="00C147AD"/>
    <w:rsid w:val="00C149B2"/>
    <w:rsid w:val="00C151E4"/>
    <w:rsid w:val="00C15638"/>
    <w:rsid w:val="00C15CC5"/>
    <w:rsid w:val="00C16620"/>
    <w:rsid w:val="00C166AD"/>
    <w:rsid w:val="00C16BD9"/>
    <w:rsid w:val="00C16F38"/>
    <w:rsid w:val="00C173DC"/>
    <w:rsid w:val="00C177F6"/>
    <w:rsid w:val="00C17B9F"/>
    <w:rsid w:val="00C17C8E"/>
    <w:rsid w:val="00C17E24"/>
    <w:rsid w:val="00C2040B"/>
    <w:rsid w:val="00C20E16"/>
    <w:rsid w:val="00C21310"/>
    <w:rsid w:val="00C2133D"/>
    <w:rsid w:val="00C2171F"/>
    <w:rsid w:val="00C21D4A"/>
    <w:rsid w:val="00C2312F"/>
    <w:rsid w:val="00C238B4"/>
    <w:rsid w:val="00C23D75"/>
    <w:rsid w:val="00C2404C"/>
    <w:rsid w:val="00C24484"/>
    <w:rsid w:val="00C2494C"/>
    <w:rsid w:val="00C2498B"/>
    <w:rsid w:val="00C25453"/>
    <w:rsid w:val="00C256F2"/>
    <w:rsid w:val="00C2571B"/>
    <w:rsid w:val="00C25B75"/>
    <w:rsid w:val="00C25FAA"/>
    <w:rsid w:val="00C265A7"/>
    <w:rsid w:val="00C269AC"/>
    <w:rsid w:val="00C274B7"/>
    <w:rsid w:val="00C27B60"/>
    <w:rsid w:val="00C30851"/>
    <w:rsid w:val="00C31213"/>
    <w:rsid w:val="00C315E8"/>
    <w:rsid w:val="00C31B24"/>
    <w:rsid w:val="00C31BA7"/>
    <w:rsid w:val="00C31C09"/>
    <w:rsid w:val="00C31DA9"/>
    <w:rsid w:val="00C325CE"/>
    <w:rsid w:val="00C33C40"/>
    <w:rsid w:val="00C33E80"/>
    <w:rsid w:val="00C342E8"/>
    <w:rsid w:val="00C34443"/>
    <w:rsid w:val="00C35A89"/>
    <w:rsid w:val="00C3709B"/>
    <w:rsid w:val="00C378CC"/>
    <w:rsid w:val="00C37A26"/>
    <w:rsid w:val="00C37E82"/>
    <w:rsid w:val="00C4064B"/>
    <w:rsid w:val="00C407C1"/>
    <w:rsid w:val="00C41720"/>
    <w:rsid w:val="00C41B99"/>
    <w:rsid w:val="00C42014"/>
    <w:rsid w:val="00C42065"/>
    <w:rsid w:val="00C42194"/>
    <w:rsid w:val="00C42A00"/>
    <w:rsid w:val="00C42B8F"/>
    <w:rsid w:val="00C42DA1"/>
    <w:rsid w:val="00C434CF"/>
    <w:rsid w:val="00C435CE"/>
    <w:rsid w:val="00C43D59"/>
    <w:rsid w:val="00C44694"/>
    <w:rsid w:val="00C4478F"/>
    <w:rsid w:val="00C448EE"/>
    <w:rsid w:val="00C44B8D"/>
    <w:rsid w:val="00C44D8C"/>
    <w:rsid w:val="00C44EF3"/>
    <w:rsid w:val="00C44F4D"/>
    <w:rsid w:val="00C4518D"/>
    <w:rsid w:val="00C4570B"/>
    <w:rsid w:val="00C45B8C"/>
    <w:rsid w:val="00C46AB3"/>
    <w:rsid w:val="00C46EFA"/>
    <w:rsid w:val="00C51E07"/>
    <w:rsid w:val="00C52401"/>
    <w:rsid w:val="00C52FDB"/>
    <w:rsid w:val="00C531C8"/>
    <w:rsid w:val="00C5321D"/>
    <w:rsid w:val="00C53B34"/>
    <w:rsid w:val="00C53B97"/>
    <w:rsid w:val="00C53E34"/>
    <w:rsid w:val="00C53EAA"/>
    <w:rsid w:val="00C5401D"/>
    <w:rsid w:val="00C540AC"/>
    <w:rsid w:val="00C54A7C"/>
    <w:rsid w:val="00C551DC"/>
    <w:rsid w:val="00C55853"/>
    <w:rsid w:val="00C55AF4"/>
    <w:rsid w:val="00C55B91"/>
    <w:rsid w:val="00C565FC"/>
    <w:rsid w:val="00C5674C"/>
    <w:rsid w:val="00C56AC3"/>
    <w:rsid w:val="00C56B50"/>
    <w:rsid w:val="00C570E3"/>
    <w:rsid w:val="00C57138"/>
    <w:rsid w:val="00C57181"/>
    <w:rsid w:val="00C57593"/>
    <w:rsid w:val="00C578C4"/>
    <w:rsid w:val="00C57A22"/>
    <w:rsid w:val="00C60623"/>
    <w:rsid w:val="00C60AAC"/>
    <w:rsid w:val="00C60FF3"/>
    <w:rsid w:val="00C6127F"/>
    <w:rsid w:val="00C62248"/>
    <w:rsid w:val="00C6249E"/>
    <w:rsid w:val="00C628E6"/>
    <w:rsid w:val="00C6362F"/>
    <w:rsid w:val="00C63EE4"/>
    <w:rsid w:val="00C64388"/>
    <w:rsid w:val="00C64850"/>
    <w:rsid w:val="00C6526C"/>
    <w:rsid w:val="00C65BF0"/>
    <w:rsid w:val="00C65C69"/>
    <w:rsid w:val="00C65DD6"/>
    <w:rsid w:val="00C666BB"/>
    <w:rsid w:val="00C66932"/>
    <w:rsid w:val="00C67840"/>
    <w:rsid w:val="00C7090F"/>
    <w:rsid w:val="00C712A4"/>
    <w:rsid w:val="00C713F9"/>
    <w:rsid w:val="00C715C1"/>
    <w:rsid w:val="00C71600"/>
    <w:rsid w:val="00C717E4"/>
    <w:rsid w:val="00C718F4"/>
    <w:rsid w:val="00C7268D"/>
    <w:rsid w:val="00C72C0D"/>
    <w:rsid w:val="00C72EBF"/>
    <w:rsid w:val="00C734FD"/>
    <w:rsid w:val="00C742B6"/>
    <w:rsid w:val="00C7443D"/>
    <w:rsid w:val="00C74774"/>
    <w:rsid w:val="00C74B5F"/>
    <w:rsid w:val="00C7505E"/>
    <w:rsid w:val="00C7542A"/>
    <w:rsid w:val="00C758C0"/>
    <w:rsid w:val="00C75CC6"/>
    <w:rsid w:val="00C75FA4"/>
    <w:rsid w:val="00C760FB"/>
    <w:rsid w:val="00C76EE1"/>
    <w:rsid w:val="00C77487"/>
    <w:rsid w:val="00C7773A"/>
    <w:rsid w:val="00C77A90"/>
    <w:rsid w:val="00C77BDE"/>
    <w:rsid w:val="00C80398"/>
    <w:rsid w:val="00C80DE4"/>
    <w:rsid w:val="00C81324"/>
    <w:rsid w:val="00C828DC"/>
    <w:rsid w:val="00C83115"/>
    <w:rsid w:val="00C8329C"/>
    <w:rsid w:val="00C83940"/>
    <w:rsid w:val="00C83979"/>
    <w:rsid w:val="00C842AC"/>
    <w:rsid w:val="00C842E2"/>
    <w:rsid w:val="00C845E8"/>
    <w:rsid w:val="00C84F8B"/>
    <w:rsid w:val="00C86147"/>
    <w:rsid w:val="00C866D0"/>
    <w:rsid w:val="00C86C0D"/>
    <w:rsid w:val="00C872B6"/>
    <w:rsid w:val="00C876D7"/>
    <w:rsid w:val="00C904EC"/>
    <w:rsid w:val="00C90C4C"/>
    <w:rsid w:val="00C90E73"/>
    <w:rsid w:val="00C91486"/>
    <w:rsid w:val="00C91AA2"/>
    <w:rsid w:val="00C920D5"/>
    <w:rsid w:val="00C92261"/>
    <w:rsid w:val="00C928D6"/>
    <w:rsid w:val="00C93138"/>
    <w:rsid w:val="00C93609"/>
    <w:rsid w:val="00C94289"/>
    <w:rsid w:val="00C94A52"/>
    <w:rsid w:val="00C94C6F"/>
    <w:rsid w:val="00C953B6"/>
    <w:rsid w:val="00C95464"/>
    <w:rsid w:val="00C95B74"/>
    <w:rsid w:val="00C964BA"/>
    <w:rsid w:val="00C96F60"/>
    <w:rsid w:val="00C97ED7"/>
    <w:rsid w:val="00CA0C72"/>
    <w:rsid w:val="00CA114B"/>
    <w:rsid w:val="00CA1808"/>
    <w:rsid w:val="00CA1FF7"/>
    <w:rsid w:val="00CA2745"/>
    <w:rsid w:val="00CA2FC5"/>
    <w:rsid w:val="00CA37AB"/>
    <w:rsid w:val="00CA381C"/>
    <w:rsid w:val="00CA3D7F"/>
    <w:rsid w:val="00CA3DE5"/>
    <w:rsid w:val="00CA3E7E"/>
    <w:rsid w:val="00CA4CE3"/>
    <w:rsid w:val="00CA518B"/>
    <w:rsid w:val="00CA5506"/>
    <w:rsid w:val="00CA63F6"/>
    <w:rsid w:val="00CA6636"/>
    <w:rsid w:val="00CA67E9"/>
    <w:rsid w:val="00CA6B3E"/>
    <w:rsid w:val="00CA6EEB"/>
    <w:rsid w:val="00CA7A05"/>
    <w:rsid w:val="00CB0DF0"/>
    <w:rsid w:val="00CB0F84"/>
    <w:rsid w:val="00CB1867"/>
    <w:rsid w:val="00CB1A77"/>
    <w:rsid w:val="00CB1C4A"/>
    <w:rsid w:val="00CB1CCB"/>
    <w:rsid w:val="00CB2136"/>
    <w:rsid w:val="00CB23A3"/>
    <w:rsid w:val="00CB23C7"/>
    <w:rsid w:val="00CB2429"/>
    <w:rsid w:val="00CB34ED"/>
    <w:rsid w:val="00CB3764"/>
    <w:rsid w:val="00CB3779"/>
    <w:rsid w:val="00CB3B6B"/>
    <w:rsid w:val="00CB4025"/>
    <w:rsid w:val="00CB4317"/>
    <w:rsid w:val="00CB4930"/>
    <w:rsid w:val="00CB4AC8"/>
    <w:rsid w:val="00CB4DA6"/>
    <w:rsid w:val="00CB51F5"/>
    <w:rsid w:val="00CB587C"/>
    <w:rsid w:val="00CB65B0"/>
    <w:rsid w:val="00CB74F6"/>
    <w:rsid w:val="00CB79E3"/>
    <w:rsid w:val="00CC0155"/>
    <w:rsid w:val="00CC082A"/>
    <w:rsid w:val="00CC0F68"/>
    <w:rsid w:val="00CC1133"/>
    <w:rsid w:val="00CC1EEA"/>
    <w:rsid w:val="00CC404C"/>
    <w:rsid w:val="00CC5547"/>
    <w:rsid w:val="00CC55EC"/>
    <w:rsid w:val="00CC5FA8"/>
    <w:rsid w:val="00CC64D9"/>
    <w:rsid w:val="00CC6657"/>
    <w:rsid w:val="00CC6A5E"/>
    <w:rsid w:val="00CC7682"/>
    <w:rsid w:val="00CC7E39"/>
    <w:rsid w:val="00CD040C"/>
    <w:rsid w:val="00CD06DD"/>
    <w:rsid w:val="00CD0708"/>
    <w:rsid w:val="00CD0B61"/>
    <w:rsid w:val="00CD0F5D"/>
    <w:rsid w:val="00CD10FC"/>
    <w:rsid w:val="00CD1711"/>
    <w:rsid w:val="00CD1A18"/>
    <w:rsid w:val="00CD1A90"/>
    <w:rsid w:val="00CD1E2C"/>
    <w:rsid w:val="00CD1FAB"/>
    <w:rsid w:val="00CD2DEA"/>
    <w:rsid w:val="00CD34AD"/>
    <w:rsid w:val="00CD3E13"/>
    <w:rsid w:val="00CD4103"/>
    <w:rsid w:val="00CD4210"/>
    <w:rsid w:val="00CD43CA"/>
    <w:rsid w:val="00CD445E"/>
    <w:rsid w:val="00CD49FF"/>
    <w:rsid w:val="00CD4F0B"/>
    <w:rsid w:val="00CD5204"/>
    <w:rsid w:val="00CD542F"/>
    <w:rsid w:val="00CD5B00"/>
    <w:rsid w:val="00CD5E77"/>
    <w:rsid w:val="00CD5FDA"/>
    <w:rsid w:val="00CD6963"/>
    <w:rsid w:val="00CD6C4E"/>
    <w:rsid w:val="00CD6CA1"/>
    <w:rsid w:val="00CD6E5C"/>
    <w:rsid w:val="00CD72D9"/>
    <w:rsid w:val="00CD7CA1"/>
    <w:rsid w:val="00CD7E49"/>
    <w:rsid w:val="00CD7F7B"/>
    <w:rsid w:val="00CE037B"/>
    <w:rsid w:val="00CE0BB8"/>
    <w:rsid w:val="00CE0F20"/>
    <w:rsid w:val="00CE0FBA"/>
    <w:rsid w:val="00CE1409"/>
    <w:rsid w:val="00CE2179"/>
    <w:rsid w:val="00CE2B3B"/>
    <w:rsid w:val="00CE2E6C"/>
    <w:rsid w:val="00CE2EB4"/>
    <w:rsid w:val="00CE3094"/>
    <w:rsid w:val="00CE3D45"/>
    <w:rsid w:val="00CE4E4F"/>
    <w:rsid w:val="00CE4ED9"/>
    <w:rsid w:val="00CE52BF"/>
    <w:rsid w:val="00CE5876"/>
    <w:rsid w:val="00CE616A"/>
    <w:rsid w:val="00CE7FF2"/>
    <w:rsid w:val="00CF0111"/>
    <w:rsid w:val="00CF0261"/>
    <w:rsid w:val="00CF0C91"/>
    <w:rsid w:val="00CF0E41"/>
    <w:rsid w:val="00CF1690"/>
    <w:rsid w:val="00CF193D"/>
    <w:rsid w:val="00CF22F0"/>
    <w:rsid w:val="00CF29AD"/>
    <w:rsid w:val="00CF2EFD"/>
    <w:rsid w:val="00CF34F3"/>
    <w:rsid w:val="00CF3591"/>
    <w:rsid w:val="00CF3DE1"/>
    <w:rsid w:val="00CF4130"/>
    <w:rsid w:val="00CF41B5"/>
    <w:rsid w:val="00CF43B5"/>
    <w:rsid w:val="00CF497E"/>
    <w:rsid w:val="00CF4C43"/>
    <w:rsid w:val="00CF5176"/>
    <w:rsid w:val="00CF5532"/>
    <w:rsid w:val="00CF5627"/>
    <w:rsid w:val="00CF5B51"/>
    <w:rsid w:val="00CF5C1E"/>
    <w:rsid w:val="00CF5CC8"/>
    <w:rsid w:val="00CF6A5B"/>
    <w:rsid w:val="00CF6DB9"/>
    <w:rsid w:val="00CF7416"/>
    <w:rsid w:val="00CF7FFD"/>
    <w:rsid w:val="00D0014D"/>
    <w:rsid w:val="00D008B4"/>
    <w:rsid w:val="00D00A82"/>
    <w:rsid w:val="00D01112"/>
    <w:rsid w:val="00D0115E"/>
    <w:rsid w:val="00D015D4"/>
    <w:rsid w:val="00D0233B"/>
    <w:rsid w:val="00D02A02"/>
    <w:rsid w:val="00D02B67"/>
    <w:rsid w:val="00D02EAA"/>
    <w:rsid w:val="00D02FA4"/>
    <w:rsid w:val="00D03795"/>
    <w:rsid w:val="00D038D8"/>
    <w:rsid w:val="00D03ABE"/>
    <w:rsid w:val="00D03F4B"/>
    <w:rsid w:val="00D049E9"/>
    <w:rsid w:val="00D0514A"/>
    <w:rsid w:val="00D05DB7"/>
    <w:rsid w:val="00D06345"/>
    <w:rsid w:val="00D06435"/>
    <w:rsid w:val="00D07540"/>
    <w:rsid w:val="00D07585"/>
    <w:rsid w:val="00D07F43"/>
    <w:rsid w:val="00D07F65"/>
    <w:rsid w:val="00D11217"/>
    <w:rsid w:val="00D11BCC"/>
    <w:rsid w:val="00D11E4F"/>
    <w:rsid w:val="00D1204D"/>
    <w:rsid w:val="00D12EF3"/>
    <w:rsid w:val="00D12FCA"/>
    <w:rsid w:val="00D13444"/>
    <w:rsid w:val="00D13C87"/>
    <w:rsid w:val="00D13CAB"/>
    <w:rsid w:val="00D14FCC"/>
    <w:rsid w:val="00D153B4"/>
    <w:rsid w:val="00D157A6"/>
    <w:rsid w:val="00D159A4"/>
    <w:rsid w:val="00D15A63"/>
    <w:rsid w:val="00D15B8E"/>
    <w:rsid w:val="00D16AAE"/>
    <w:rsid w:val="00D16AE5"/>
    <w:rsid w:val="00D16F18"/>
    <w:rsid w:val="00D17328"/>
    <w:rsid w:val="00D20362"/>
    <w:rsid w:val="00D2054A"/>
    <w:rsid w:val="00D205B0"/>
    <w:rsid w:val="00D21741"/>
    <w:rsid w:val="00D21C25"/>
    <w:rsid w:val="00D22328"/>
    <w:rsid w:val="00D228BC"/>
    <w:rsid w:val="00D22C8A"/>
    <w:rsid w:val="00D240AC"/>
    <w:rsid w:val="00D24ABA"/>
    <w:rsid w:val="00D24B0B"/>
    <w:rsid w:val="00D250B2"/>
    <w:rsid w:val="00D257BF"/>
    <w:rsid w:val="00D262DB"/>
    <w:rsid w:val="00D26732"/>
    <w:rsid w:val="00D26781"/>
    <w:rsid w:val="00D2714D"/>
    <w:rsid w:val="00D271CA"/>
    <w:rsid w:val="00D27301"/>
    <w:rsid w:val="00D27449"/>
    <w:rsid w:val="00D27C20"/>
    <w:rsid w:val="00D3014A"/>
    <w:rsid w:val="00D30895"/>
    <w:rsid w:val="00D30B78"/>
    <w:rsid w:val="00D30F41"/>
    <w:rsid w:val="00D30FD5"/>
    <w:rsid w:val="00D31129"/>
    <w:rsid w:val="00D319E8"/>
    <w:rsid w:val="00D3221A"/>
    <w:rsid w:val="00D32AE5"/>
    <w:rsid w:val="00D32ED9"/>
    <w:rsid w:val="00D32F3A"/>
    <w:rsid w:val="00D333DA"/>
    <w:rsid w:val="00D337AD"/>
    <w:rsid w:val="00D33E02"/>
    <w:rsid w:val="00D34239"/>
    <w:rsid w:val="00D345B5"/>
    <w:rsid w:val="00D346F5"/>
    <w:rsid w:val="00D34AD3"/>
    <w:rsid w:val="00D3535A"/>
    <w:rsid w:val="00D35A54"/>
    <w:rsid w:val="00D36532"/>
    <w:rsid w:val="00D36C04"/>
    <w:rsid w:val="00D36C7E"/>
    <w:rsid w:val="00D37553"/>
    <w:rsid w:val="00D37F3C"/>
    <w:rsid w:val="00D405C0"/>
    <w:rsid w:val="00D40B10"/>
    <w:rsid w:val="00D41611"/>
    <w:rsid w:val="00D417E9"/>
    <w:rsid w:val="00D41B83"/>
    <w:rsid w:val="00D420A9"/>
    <w:rsid w:val="00D43007"/>
    <w:rsid w:val="00D439E9"/>
    <w:rsid w:val="00D43B29"/>
    <w:rsid w:val="00D4408F"/>
    <w:rsid w:val="00D44197"/>
    <w:rsid w:val="00D44246"/>
    <w:rsid w:val="00D448F3"/>
    <w:rsid w:val="00D44FE9"/>
    <w:rsid w:val="00D4530C"/>
    <w:rsid w:val="00D45CA2"/>
    <w:rsid w:val="00D45DF8"/>
    <w:rsid w:val="00D45E85"/>
    <w:rsid w:val="00D45F9F"/>
    <w:rsid w:val="00D46881"/>
    <w:rsid w:val="00D46F5E"/>
    <w:rsid w:val="00D47675"/>
    <w:rsid w:val="00D50806"/>
    <w:rsid w:val="00D50BE4"/>
    <w:rsid w:val="00D50C9E"/>
    <w:rsid w:val="00D5123D"/>
    <w:rsid w:val="00D51906"/>
    <w:rsid w:val="00D51D4D"/>
    <w:rsid w:val="00D52DF0"/>
    <w:rsid w:val="00D53C3E"/>
    <w:rsid w:val="00D54168"/>
    <w:rsid w:val="00D543EA"/>
    <w:rsid w:val="00D545A5"/>
    <w:rsid w:val="00D54A8F"/>
    <w:rsid w:val="00D54D5A"/>
    <w:rsid w:val="00D5514F"/>
    <w:rsid w:val="00D556E7"/>
    <w:rsid w:val="00D55C98"/>
    <w:rsid w:val="00D55E36"/>
    <w:rsid w:val="00D55E4C"/>
    <w:rsid w:val="00D560F0"/>
    <w:rsid w:val="00D566BD"/>
    <w:rsid w:val="00D56FB0"/>
    <w:rsid w:val="00D56FDF"/>
    <w:rsid w:val="00D578D2"/>
    <w:rsid w:val="00D57A40"/>
    <w:rsid w:val="00D57AC1"/>
    <w:rsid w:val="00D607E9"/>
    <w:rsid w:val="00D60D61"/>
    <w:rsid w:val="00D615D2"/>
    <w:rsid w:val="00D61B05"/>
    <w:rsid w:val="00D61EA5"/>
    <w:rsid w:val="00D62386"/>
    <w:rsid w:val="00D63060"/>
    <w:rsid w:val="00D6312A"/>
    <w:rsid w:val="00D63878"/>
    <w:rsid w:val="00D64309"/>
    <w:rsid w:val="00D650A5"/>
    <w:rsid w:val="00D654B8"/>
    <w:rsid w:val="00D655A8"/>
    <w:rsid w:val="00D66249"/>
    <w:rsid w:val="00D667B5"/>
    <w:rsid w:val="00D668BE"/>
    <w:rsid w:val="00D67255"/>
    <w:rsid w:val="00D672A7"/>
    <w:rsid w:val="00D67396"/>
    <w:rsid w:val="00D673C4"/>
    <w:rsid w:val="00D6743C"/>
    <w:rsid w:val="00D70537"/>
    <w:rsid w:val="00D705AE"/>
    <w:rsid w:val="00D705AF"/>
    <w:rsid w:val="00D7091F"/>
    <w:rsid w:val="00D709F0"/>
    <w:rsid w:val="00D70D4B"/>
    <w:rsid w:val="00D70F52"/>
    <w:rsid w:val="00D711C1"/>
    <w:rsid w:val="00D71A6D"/>
    <w:rsid w:val="00D7254D"/>
    <w:rsid w:val="00D72C1F"/>
    <w:rsid w:val="00D72E19"/>
    <w:rsid w:val="00D72E66"/>
    <w:rsid w:val="00D73EC4"/>
    <w:rsid w:val="00D74220"/>
    <w:rsid w:val="00D745B0"/>
    <w:rsid w:val="00D74EF9"/>
    <w:rsid w:val="00D7532E"/>
    <w:rsid w:val="00D7542C"/>
    <w:rsid w:val="00D76069"/>
    <w:rsid w:val="00D76149"/>
    <w:rsid w:val="00D76474"/>
    <w:rsid w:val="00D767DC"/>
    <w:rsid w:val="00D76AD7"/>
    <w:rsid w:val="00D76C01"/>
    <w:rsid w:val="00D76D33"/>
    <w:rsid w:val="00D772C0"/>
    <w:rsid w:val="00D7744E"/>
    <w:rsid w:val="00D775C4"/>
    <w:rsid w:val="00D80464"/>
    <w:rsid w:val="00D80B05"/>
    <w:rsid w:val="00D8129E"/>
    <w:rsid w:val="00D81489"/>
    <w:rsid w:val="00D814DC"/>
    <w:rsid w:val="00D8160E"/>
    <w:rsid w:val="00D816A7"/>
    <w:rsid w:val="00D81705"/>
    <w:rsid w:val="00D819D7"/>
    <w:rsid w:val="00D81AE0"/>
    <w:rsid w:val="00D82BA6"/>
    <w:rsid w:val="00D83050"/>
    <w:rsid w:val="00D831C0"/>
    <w:rsid w:val="00D83B08"/>
    <w:rsid w:val="00D84240"/>
    <w:rsid w:val="00D848EF"/>
    <w:rsid w:val="00D84E39"/>
    <w:rsid w:val="00D8528D"/>
    <w:rsid w:val="00D8538F"/>
    <w:rsid w:val="00D85695"/>
    <w:rsid w:val="00D85A9B"/>
    <w:rsid w:val="00D85C9F"/>
    <w:rsid w:val="00D86E4B"/>
    <w:rsid w:val="00D872F8"/>
    <w:rsid w:val="00D875A0"/>
    <w:rsid w:val="00D878FA"/>
    <w:rsid w:val="00D909FC"/>
    <w:rsid w:val="00D90C2A"/>
    <w:rsid w:val="00D90EDF"/>
    <w:rsid w:val="00D91175"/>
    <w:rsid w:val="00D91D9B"/>
    <w:rsid w:val="00D92DAE"/>
    <w:rsid w:val="00D92E66"/>
    <w:rsid w:val="00D92F2D"/>
    <w:rsid w:val="00D93C51"/>
    <w:rsid w:val="00D93DB3"/>
    <w:rsid w:val="00D93F64"/>
    <w:rsid w:val="00D93F9A"/>
    <w:rsid w:val="00D94EF5"/>
    <w:rsid w:val="00D95554"/>
    <w:rsid w:val="00D9563D"/>
    <w:rsid w:val="00D95733"/>
    <w:rsid w:val="00D96657"/>
    <w:rsid w:val="00D96779"/>
    <w:rsid w:val="00D96C26"/>
    <w:rsid w:val="00D96F83"/>
    <w:rsid w:val="00D973CC"/>
    <w:rsid w:val="00D97BFC"/>
    <w:rsid w:val="00D97C8C"/>
    <w:rsid w:val="00DA00E9"/>
    <w:rsid w:val="00DA1357"/>
    <w:rsid w:val="00DA1EDA"/>
    <w:rsid w:val="00DA228F"/>
    <w:rsid w:val="00DA22C7"/>
    <w:rsid w:val="00DA2367"/>
    <w:rsid w:val="00DA2369"/>
    <w:rsid w:val="00DA2C85"/>
    <w:rsid w:val="00DA31D4"/>
    <w:rsid w:val="00DA376E"/>
    <w:rsid w:val="00DA42F0"/>
    <w:rsid w:val="00DA4CDE"/>
    <w:rsid w:val="00DA582C"/>
    <w:rsid w:val="00DA5830"/>
    <w:rsid w:val="00DA5A9F"/>
    <w:rsid w:val="00DA65D9"/>
    <w:rsid w:val="00DA6E92"/>
    <w:rsid w:val="00DA7036"/>
    <w:rsid w:val="00DB078D"/>
    <w:rsid w:val="00DB0DEC"/>
    <w:rsid w:val="00DB1172"/>
    <w:rsid w:val="00DB12F9"/>
    <w:rsid w:val="00DB13A6"/>
    <w:rsid w:val="00DB13E5"/>
    <w:rsid w:val="00DB1751"/>
    <w:rsid w:val="00DB1B8D"/>
    <w:rsid w:val="00DB1C0D"/>
    <w:rsid w:val="00DB285B"/>
    <w:rsid w:val="00DB2D2B"/>
    <w:rsid w:val="00DB3FFD"/>
    <w:rsid w:val="00DB4233"/>
    <w:rsid w:val="00DB5640"/>
    <w:rsid w:val="00DB574B"/>
    <w:rsid w:val="00DB5B2E"/>
    <w:rsid w:val="00DB5D5C"/>
    <w:rsid w:val="00DB634C"/>
    <w:rsid w:val="00DB6C58"/>
    <w:rsid w:val="00DB6FC0"/>
    <w:rsid w:val="00DB71C3"/>
    <w:rsid w:val="00DB72DC"/>
    <w:rsid w:val="00DB7B2F"/>
    <w:rsid w:val="00DB7EE4"/>
    <w:rsid w:val="00DC0443"/>
    <w:rsid w:val="00DC0E5E"/>
    <w:rsid w:val="00DC1876"/>
    <w:rsid w:val="00DC2522"/>
    <w:rsid w:val="00DC2A80"/>
    <w:rsid w:val="00DC2D47"/>
    <w:rsid w:val="00DC2F36"/>
    <w:rsid w:val="00DC33B0"/>
    <w:rsid w:val="00DC3FC8"/>
    <w:rsid w:val="00DC4AAB"/>
    <w:rsid w:val="00DC5D04"/>
    <w:rsid w:val="00DC6546"/>
    <w:rsid w:val="00DC6574"/>
    <w:rsid w:val="00DC6EAA"/>
    <w:rsid w:val="00DC721D"/>
    <w:rsid w:val="00DC7313"/>
    <w:rsid w:val="00DC775E"/>
    <w:rsid w:val="00DC79C5"/>
    <w:rsid w:val="00DD02FB"/>
    <w:rsid w:val="00DD0339"/>
    <w:rsid w:val="00DD078F"/>
    <w:rsid w:val="00DD0864"/>
    <w:rsid w:val="00DD0D56"/>
    <w:rsid w:val="00DD139F"/>
    <w:rsid w:val="00DD1541"/>
    <w:rsid w:val="00DD194B"/>
    <w:rsid w:val="00DD2131"/>
    <w:rsid w:val="00DD2518"/>
    <w:rsid w:val="00DD2A00"/>
    <w:rsid w:val="00DD2D7A"/>
    <w:rsid w:val="00DD2FBA"/>
    <w:rsid w:val="00DD33F1"/>
    <w:rsid w:val="00DD3E18"/>
    <w:rsid w:val="00DD4535"/>
    <w:rsid w:val="00DD4C7A"/>
    <w:rsid w:val="00DD5E81"/>
    <w:rsid w:val="00DD75CC"/>
    <w:rsid w:val="00DE0112"/>
    <w:rsid w:val="00DE0A4E"/>
    <w:rsid w:val="00DE0D03"/>
    <w:rsid w:val="00DE15ED"/>
    <w:rsid w:val="00DE1F62"/>
    <w:rsid w:val="00DE2A54"/>
    <w:rsid w:val="00DE36DA"/>
    <w:rsid w:val="00DE3E2C"/>
    <w:rsid w:val="00DE3F66"/>
    <w:rsid w:val="00DE43C0"/>
    <w:rsid w:val="00DE478C"/>
    <w:rsid w:val="00DE47AB"/>
    <w:rsid w:val="00DE49F1"/>
    <w:rsid w:val="00DE513C"/>
    <w:rsid w:val="00DE561A"/>
    <w:rsid w:val="00DE5C74"/>
    <w:rsid w:val="00DE6185"/>
    <w:rsid w:val="00DE645A"/>
    <w:rsid w:val="00DE67A2"/>
    <w:rsid w:val="00DE699C"/>
    <w:rsid w:val="00DE6E77"/>
    <w:rsid w:val="00DE7099"/>
    <w:rsid w:val="00DE7120"/>
    <w:rsid w:val="00DF0049"/>
    <w:rsid w:val="00DF046D"/>
    <w:rsid w:val="00DF0782"/>
    <w:rsid w:val="00DF157A"/>
    <w:rsid w:val="00DF1FE8"/>
    <w:rsid w:val="00DF225B"/>
    <w:rsid w:val="00DF23A0"/>
    <w:rsid w:val="00DF2983"/>
    <w:rsid w:val="00DF31D5"/>
    <w:rsid w:val="00DF440D"/>
    <w:rsid w:val="00DF4531"/>
    <w:rsid w:val="00DF4737"/>
    <w:rsid w:val="00DF4BDB"/>
    <w:rsid w:val="00DF4E3A"/>
    <w:rsid w:val="00DF4F71"/>
    <w:rsid w:val="00DF5165"/>
    <w:rsid w:val="00DF52ED"/>
    <w:rsid w:val="00DF5B78"/>
    <w:rsid w:val="00DF6086"/>
    <w:rsid w:val="00DF621E"/>
    <w:rsid w:val="00DF641D"/>
    <w:rsid w:val="00DF6596"/>
    <w:rsid w:val="00DF65F2"/>
    <w:rsid w:val="00DF694F"/>
    <w:rsid w:val="00DF7B61"/>
    <w:rsid w:val="00E01923"/>
    <w:rsid w:val="00E02922"/>
    <w:rsid w:val="00E02D15"/>
    <w:rsid w:val="00E02D6A"/>
    <w:rsid w:val="00E033F8"/>
    <w:rsid w:val="00E0356E"/>
    <w:rsid w:val="00E038D7"/>
    <w:rsid w:val="00E040D0"/>
    <w:rsid w:val="00E04645"/>
    <w:rsid w:val="00E054B5"/>
    <w:rsid w:val="00E06E19"/>
    <w:rsid w:val="00E070B1"/>
    <w:rsid w:val="00E07E48"/>
    <w:rsid w:val="00E07E82"/>
    <w:rsid w:val="00E1023A"/>
    <w:rsid w:val="00E11D41"/>
    <w:rsid w:val="00E12B84"/>
    <w:rsid w:val="00E12FCA"/>
    <w:rsid w:val="00E1448E"/>
    <w:rsid w:val="00E14AA0"/>
    <w:rsid w:val="00E14AFF"/>
    <w:rsid w:val="00E14EDB"/>
    <w:rsid w:val="00E1570F"/>
    <w:rsid w:val="00E157B3"/>
    <w:rsid w:val="00E15DE7"/>
    <w:rsid w:val="00E16029"/>
    <w:rsid w:val="00E16180"/>
    <w:rsid w:val="00E164C6"/>
    <w:rsid w:val="00E1659D"/>
    <w:rsid w:val="00E16611"/>
    <w:rsid w:val="00E16CB4"/>
    <w:rsid w:val="00E17D78"/>
    <w:rsid w:val="00E2017D"/>
    <w:rsid w:val="00E20190"/>
    <w:rsid w:val="00E205BE"/>
    <w:rsid w:val="00E206AB"/>
    <w:rsid w:val="00E20E98"/>
    <w:rsid w:val="00E211AD"/>
    <w:rsid w:val="00E21264"/>
    <w:rsid w:val="00E2150E"/>
    <w:rsid w:val="00E224B8"/>
    <w:rsid w:val="00E228D5"/>
    <w:rsid w:val="00E23E4C"/>
    <w:rsid w:val="00E2409E"/>
    <w:rsid w:val="00E24249"/>
    <w:rsid w:val="00E242AE"/>
    <w:rsid w:val="00E2442F"/>
    <w:rsid w:val="00E24B1D"/>
    <w:rsid w:val="00E254F2"/>
    <w:rsid w:val="00E256B7"/>
    <w:rsid w:val="00E25BEF"/>
    <w:rsid w:val="00E25E06"/>
    <w:rsid w:val="00E2662C"/>
    <w:rsid w:val="00E266F5"/>
    <w:rsid w:val="00E274F8"/>
    <w:rsid w:val="00E2759D"/>
    <w:rsid w:val="00E275EF"/>
    <w:rsid w:val="00E27FA2"/>
    <w:rsid w:val="00E27FD1"/>
    <w:rsid w:val="00E308D7"/>
    <w:rsid w:val="00E3194C"/>
    <w:rsid w:val="00E32228"/>
    <w:rsid w:val="00E3276D"/>
    <w:rsid w:val="00E327C7"/>
    <w:rsid w:val="00E33409"/>
    <w:rsid w:val="00E33873"/>
    <w:rsid w:val="00E34303"/>
    <w:rsid w:val="00E35295"/>
    <w:rsid w:val="00E356DD"/>
    <w:rsid w:val="00E35832"/>
    <w:rsid w:val="00E358FA"/>
    <w:rsid w:val="00E36742"/>
    <w:rsid w:val="00E36997"/>
    <w:rsid w:val="00E36BB6"/>
    <w:rsid w:val="00E36EDF"/>
    <w:rsid w:val="00E37249"/>
    <w:rsid w:val="00E379B9"/>
    <w:rsid w:val="00E37F45"/>
    <w:rsid w:val="00E4040B"/>
    <w:rsid w:val="00E405D9"/>
    <w:rsid w:val="00E40726"/>
    <w:rsid w:val="00E41476"/>
    <w:rsid w:val="00E4182B"/>
    <w:rsid w:val="00E41CE4"/>
    <w:rsid w:val="00E42758"/>
    <w:rsid w:val="00E42D33"/>
    <w:rsid w:val="00E43481"/>
    <w:rsid w:val="00E434BF"/>
    <w:rsid w:val="00E444C5"/>
    <w:rsid w:val="00E4458F"/>
    <w:rsid w:val="00E44BD5"/>
    <w:rsid w:val="00E44E1E"/>
    <w:rsid w:val="00E45282"/>
    <w:rsid w:val="00E45437"/>
    <w:rsid w:val="00E45F80"/>
    <w:rsid w:val="00E46E5D"/>
    <w:rsid w:val="00E47493"/>
    <w:rsid w:val="00E47762"/>
    <w:rsid w:val="00E479EF"/>
    <w:rsid w:val="00E50587"/>
    <w:rsid w:val="00E5095B"/>
    <w:rsid w:val="00E50B63"/>
    <w:rsid w:val="00E50CD8"/>
    <w:rsid w:val="00E520D1"/>
    <w:rsid w:val="00E53060"/>
    <w:rsid w:val="00E53517"/>
    <w:rsid w:val="00E538CA"/>
    <w:rsid w:val="00E53B60"/>
    <w:rsid w:val="00E53E76"/>
    <w:rsid w:val="00E540DE"/>
    <w:rsid w:val="00E54A2D"/>
    <w:rsid w:val="00E54FA7"/>
    <w:rsid w:val="00E5505B"/>
    <w:rsid w:val="00E550E3"/>
    <w:rsid w:val="00E5513E"/>
    <w:rsid w:val="00E5618B"/>
    <w:rsid w:val="00E562FA"/>
    <w:rsid w:val="00E56E3F"/>
    <w:rsid w:val="00E571A8"/>
    <w:rsid w:val="00E57372"/>
    <w:rsid w:val="00E57533"/>
    <w:rsid w:val="00E575B3"/>
    <w:rsid w:val="00E5762C"/>
    <w:rsid w:val="00E57876"/>
    <w:rsid w:val="00E601EF"/>
    <w:rsid w:val="00E6023D"/>
    <w:rsid w:val="00E60577"/>
    <w:rsid w:val="00E61331"/>
    <w:rsid w:val="00E618BD"/>
    <w:rsid w:val="00E61A9D"/>
    <w:rsid w:val="00E61CE4"/>
    <w:rsid w:val="00E6241E"/>
    <w:rsid w:val="00E62A48"/>
    <w:rsid w:val="00E62BB6"/>
    <w:rsid w:val="00E63898"/>
    <w:rsid w:val="00E63A1A"/>
    <w:rsid w:val="00E64B48"/>
    <w:rsid w:val="00E64B83"/>
    <w:rsid w:val="00E65A37"/>
    <w:rsid w:val="00E65EE5"/>
    <w:rsid w:val="00E66962"/>
    <w:rsid w:val="00E67F13"/>
    <w:rsid w:val="00E70382"/>
    <w:rsid w:val="00E7070C"/>
    <w:rsid w:val="00E70859"/>
    <w:rsid w:val="00E7168E"/>
    <w:rsid w:val="00E71868"/>
    <w:rsid w:val="00E7198F"/>
    <w:rsid w:val="00E71A50"/>
    <w:rsid w:val="00E722C0"/>
    <w:rsid w:val="00E72799"/>
    <w:rsid w:val="00E7285E"/>
    <w:rsid w:val="00E72A38"/>
    <w:rsid w:val="00E72EF2"/>
    <w:rsid w:val="00E733D6"/>
    <w:rsid w:val="00E7354B"/>
    <w:rsid w:val="00E73568"/>
    <w:rsid w:val="00E73C90"/>
    <w:rsid w:val="00E73EDF"/>
    <w:rsid w:val="00E74148"/>
    <w:rsid w:val="00E74577"/>
    <w:rsid w:val="00E7484D"/>
    <w:rsid w:val="00E748C2"/>
    <w:rsid w:val="00E74936"/>
    <w:rsid w:val="00E74A67"/>
    <w:rsid w:val="00E74B0D"/>
    <w:rsid w:val="00E74EE7"/>
    <w:rsid w:val="00E751AA"/>
    <w:rsid w:val="00E7662B"/>
    <w:rsid w:val="00E76670"/>
    <w:rsid w:val="00E767E4"/>
    <w:rsid w:val="00E76D89"/>
    <w:rsid w:val="00E7753F"/>
    <w:rsid w:val="00E777BB"/>
    <w:rsid w:val="00E80766"/>
    <w:rsid w:val="00E809E7"/>
    <w:rsid w:val="00E80C10"/>
    <w:rsid w:val="00E817C9"/>
    <w:rsid w:val="00E81AC4"/>
    <w:rsid w:val="00E82019"/>
    <w:rsid w:val="00E85109"/>
    <w:rsid w:val="00E85625"/>
    <w:rsid w:val="00E856B3"/>
    <w:rsid w:val="00E85CD5"/>
    <w:rsid w:val="00E8686B"/>
    <w:rsid w:val="00E86BC2"/>
    <w:rsid w:val="00E872AF"/>
    <w:rsid w:val="00E90212"/>
    <w:rsid w:val="00E90510"/>
    <w:rsid w:val="00E9063E"/>
    <w:rsid w:val="00E90EB3"/>
    <w:rsid w:val="00E91307"/>
    <w:rsid w:val="00E913F8"/>
    <w:rsid w:val="00E914B5"/>
    <w:rsid w:val="00E921B1"/>
    <w:rsid w:val="00E9248B"/>
    <w:rsid w:val="00E92A33"/>
    <w:rsid w:val="00E92C29"/>
    <w:rsid w:val="00E93102"/>
    <w:rsid w:val="00E93667"/>
    <w:rsid w:val="00E93730"/>
    <w:rsid w:val="00E93C53"/>
    <w:rsid w:val="00E94015"/>
    <w:rsid w:val="00E946A6"/>
    <w:rsid w:val="00E959F5"/>
    <w:rsid w:val="00E95B93"/>
    <w:rsid w:val="00E96119"/>
    <w:rsid w:val="00E96ADF"/>
    <w:rsid w:val="00E97397"/>
    <w:rsid w:val="00E976C0"/>
    <w:rsid w:val="00E978CC"/>
    <w:rsid w:val="00EA0748"/>
    <w:rsid w:val="00EA15DC"/>
    <w:rsid w:val="00EA1B2D"/>
    <w:rsid w:val="00EA1E23"/>
    <w:rsid w:val="00EA1FD9"/>
    <w:rsid w:val="00EA25AF"/>
    <w:rsid w:val="00EA2A4C"/>
    <w:rsid w:val="00EA2D7C"/>
    <w:rsid w:val="00EA309A"/>
    <w:rsid w:val="00EA30BD"/>
    <w:rsid w:val="00EA380B"/>
    <w:rsid w:val="00EA38CE"/>
    <w:rsid w:val="00EA3CB3"/>
    <w:rsid w:val="00EA46BF"/>
    <w:rsid w:val="00EA4A92"/>
    <w:rsid w:val="00EA51E5"/>
    <w:rsid w:val="00EA57C8"/>
    <w:rsid w:val="00EA5A3E"/>
    <w:rsid w:val="00EA63C9"/>
    <w:rsid w:val="00EA6456"/>
    <w:rsid w:val="00EA68C4"/>
    <w:rsid w:val="00EA6A6D"/>
    <w:rsid w:val="00EA6E9B"/>
    <w:rsid w:val="00EA7ECC"/>
    <w:rsid w:val="00EB0089"/>
    <w:rsid w:val="00EB0117"/>
    <w:rsid w:val="00EB0A9C"/>
    <w:rsid w:val="00EB10B7"/>
    <w:rsid w:val="00EB1327"/>
    <w:rsid w:val="00EB1CA5"/>
    <w:rsid w:val="00EB1CC1"/>
    <w:rsid w:val="00EB2A40"/>
    <w:rsid w:val="00EB2A60"/>
    <w:rsid w:val="00EB2E5D"/>
    <w:rsid w:val="00EB2F97"/>
    <w:rsid w:val="00EB3602"/>
    <w:rsid w:val="00EB3F1D"/>
    <w:rsid w:val="00EB4001"/>
    <w:rsid w:val="00EB49BE"/>
    <w:rsid w:val="00EB541C"/>
    <w:rsid w:val="00EB5BA9"/>
    <w:rsid w:val="00EB5D3F"/>
    <w:rsid w:val="00EB5F7F"/>
    <w:rsid w:val="00EB62E2"/>
    <w:rsid w:val="00EB70EE"/>
    <w:rsid w:val="00EB72C0"/>
    <w:rsid w:val="00EB75B8"/>
    <w:rsid w:val="00EC081A"/>
    <w:rsid w:val="00EC0955"/>
    <w:rsid w:val="00EC09F0"/>
    <w:rsid w:val="00EC0B85"/>
    <w:rsid w:val="00EC1890"/>
    <w:rsid w:val="00EC23FF"/>
    <w:rsid w:val="00EC2804"/>
    <w:rsid w:val="00EC2FA6"/>
    <w:rsid w:val="00EC45D0"/>
    <w:rsid w:val="00EC4B1A"/>
    <w:rsid w:val="00EC4D27"/>
    <w:rsid w:val="00EC4DFA"/>
    <w:rsid w:val="00EC51E2"/>
    <w:rsid w:val="00EC5C59"/>
    <w:rsid w:val="00EC6115"/>
    <w:rsid w:val="00EC6238"/>
    <w:rsid w:val="00EC6485"/>
    <w:rsid w:val="00EC746B"/>
    <w:rsid w:val="00EC771E"/>
    <w:rsid w:val="00EC786E"/>
    <w:rsid w:val="00EC78A2"/>
    <w:rsid w:val="00ED13F9"/>
    <w:rsid w:val="00ED15CF"/>
    <w:rsid w:val="00ED1903"/>
    <w:rsid w:val="00ED1D2E"/>
    <w:rsid w:val="00ED291E"/>
    <w:rsid w:val="00ED2BDB"/>
    <w:rsid w:val="00ED3617"/>
    <w:rsid w:val="00ED3631"/>
    <w:rsid w:val="00ED36B6"/>
    <w:rsid w:val="00ED3960"/>
    <w:rsid w:val="00ED42A9"/>
    <w:rsid w:val="00ED4CB6"/>
    <w:rsid w:val="00ED4DAC"/>
    <w:rsid w:val="00ED5DB4"/>
    <w:rsid w:val="00ED6A6B"/>
    <w:rsid w:val="00ED7235"/>
    <w:rsid w:val="00EE0427"/>
    <w:rsid w:val="00EE04C0"/>
    <w:rsid w:val="00EE081C"/>
    <w:rsid w:val="00EE0918"/>
    <w:rsid w:val="00EE1408"/>
    <w:rsid w:val="00EE1650"/>
    <w:rsid w:val="00EE1B31"/>
    <w:rsid w:val="00EE1E1C"/>
    <w:rsid w:val="00EE2315"/>
    <w:rsid w:val="00EE251C"/>
    <w:rsid w:val="00EE25F8"/>
    <w:rsid w:val="00EE2961"/>
    <w:rsid w:val="00EE2A39"/>
    <w:rsid w:val="00EE2A3C"/>
    <w:rsid w:val="00EE3B2F"/>
    <w:rsid w:val="00EE3F28"/>
    <w:rsid w:val="00EE4B5C"/>
    <w:rsid w:val="00EE5B45"/>
    <w:rsid w:val="00EE6FBB"/>
    <w:rsid w:val="00EE70A0"/>
    <w:rsid w:val="00EF0229"/>
    <w:rsid w:val="00EF0C5A"/>
    <w:rsid w:val="00EF0E93"/>
    <w:rsid w:val="00EF19BF"/>
    <w:rsid w:val="00EF1B0F"/>
    <w:rsid w:val="00EF263D"/>
    <w:rsid w:val="00EF3320"/>
    <w:rsid w:val="00EF36E5"/>
    <w:rsid w:val="00EF3C31"/>
    <w:rsid w:val="00EF4110"/>
    <w:rsid w:val="00EF42A1"/>
    <w:rsid w:val="00EF449A"/>
    <w:rsid w:val="00EF4D51"/>
    <w:rsid w:val="00EF5680"/>
    <w:rsid w:val="00EF59A2"/>
    <w:rsid w:val="00EF5A0B"/>
    <w:rsid w:val="00EF5B77"/>
    <w:rsid w:val="00EF5BB9"/>
    <w:rsid w:val="00EF633F"/>
    <w:rsid w:val="00EF6746"/>
    <w:rsid w:val="00EF748E"/>
    <w:rsid w:val="00F00409"/>
    <w:rsid w:val="00F005E1"/>
    <w:rsid w:val="00F00B7C"/>
    <w:rsid w:val="00F0148F"/>
    <w:rsid w:val="00F01BFC"/>
    <w:rsid w:val="00F01C43"/>
    <w:rsid w:val="00F01C48"/>
    <w:rsid w:val="00F0213C"/>
    <w:rsid w:val="00F028CE"/>
    <w:rsid w:val="00F029FE"/>
    <w:rsid w:val="00F02B8E"/>
    <w:rsid w:val="00F03896"/>
    <w:rsid w:val="00F041D2"/>
    <w:rsid w:val="00F04614"/>
    <w:rsid w:val="00F048FE"/>
    <w:rsid w:val="00F04B4B"/>
    <w:rsid w:val="00F0520B"/>
    <w:rsid w:val="00F05348"/>
    <w:rsid w:val="00F055C7"/>
    <w:rsid w:val="00F05DFC"/>
    <w:rsid w:val="00F062D4"/>
    <w:rsid w:val="00F07822"/>
    <w:rsid w:val="00F07DDB"/>
    <w:rsid w:val="00F100B8"/>
    <w:rsid w:val="00F102B8"/>
    <w:rsid w:val="00F104C8"/>
    <w:rsid w:val="00F1093D"/>
    <w:rsid w:val="00F11CDA"/>
    <w:rsid w:val="00F11DD6"/>
    <w:rsid w:val="00F1226A"/>
    <w:rsid w:val="00F12748"/>
    <w:rsid w:val="00F129D9"/>
    <w:rsid w:val="00F12D18"/>
    <w:rsid w:val="00F136FB"/>
    <w:rsid w:val="00F13B17"/>
    <w:rsid w:val="00F13DFF"/>
    <w:rsid w:val="00F1433F"/>
    <w:rsid w:val="00F14953"/>
    <w:rsid w:val="00F15317"/>
    <w:rsid w:val="00F15384"/>
    <w:rsid w:val="00F155AD"/>
    <w:rsid w:val="00F1565D"/>
    <w:rsid w:val="00F15C51"/>
    <w:rsid w:val="00F15D65"/>
    <w:rsid w:val="00F161CB"/>
    <w:rsid w:val="00F16F60"/>
    <w:rsid w:val="00F1795D"/>
    <w:rsid w:val="00F2095A"/>
    <w:rsid w:val="00F2123C"/>
    <w:rsid w:val="00F21BB9"/>
    <w:rsid w:val="00F21ED8"/>
    <w:rsid w:val="00F21F2C"/>
    <w:rsid w:val="00F22B9E"/>
    <w:rsid w:val="00F22D53"/>
    <w:rsid w:val="00F23327"/>
    <w:rsid w:val="00F233EA"/>
    <w:rsid w:val="00F23738"/>
    <w:rsid w:val="00F23BB4"/>
    <w:rsid w:val="00F23F9F"/>
    <w:rsid w:val="00F24169"/>
    <w:rsid w:val="00F2494F"/>
    <w:rsid w:val="00F24C1C"/>
    <w:rsid w:val="00F24D54"/>
    <w:rsid w:val="00F254F5"/>
    <w:rsid w:val="00F26188"/>
    <w:rsid w:val="00F2623A"/>
    <w:rsid w:val="00F267A7"/>
    <w:rsid w:val="00F269C0"/>
    <w:rsid w:val="00F26E63"/>
    <w:rsid w:val="00F26F0E"/>
    <w:rsid w:val="00F26F1A"/>
    <w:rsid w:val="00F27692"/>
    <w:rsid w:val="00F27DBD"/>
    <w:rsid w:val="00F3010C"/>
    <w:rsid w:val="00F30128"/>
    <w:rsid w:val="00F30261"/>
    <w:rsid w:val="00F3048F"/>
    <w:rsid w:val="00F3149E"/>
    <w:rsid w:val="00F316E3"/>
    <w:rsid w:val="00F332D5"/>
    <w:rsid w:val="00F3390A"/>
    <w:rsid w:val="00F33D94"/>
    <w:rsid w:val="00F33DDF"/>
    <w:rsid w:val="00F340C9"/>
    <w:rsid w:val="00F3432C"/>
    <w:rsid w:val="00F346B0"/>
    <w:rsid w:val="00F34AAB"/>
    <w:rsid w:val="00F34CFD"/>
    <w:rsid w:val="00F34DF2"/>
    <w:rsid w:val="00F34E02"/>
    <w:rsid w:val="00F352D0"/>
    <w:rsid w:val="00F35B70"/>
    <w:rsid w:val="00F35C29"/>
    <w:rsid w:val="00F367CB"/>
    <w:rsid w:val="00F367EF"/>
    <w:rsid w:val="00F36BD3"/>
    <w:rsid w:val="00F378AA"/>
    <w:rsid w:val="00F37F3D"/>
    <w:rsid w:val="00F40337"/>
    <w:rsid w:val="00F40FDB"/>
    <w:rsid w:val="00F410D6"/>
    <w:rsid w:val="00F41395"/>
    <w:rsid w:val="00F414BB"/>
    <w:rsid w:val="00F4157A"/>
    <w:rsid w:val="00F419B6"/>
    <w:rsid w:val="00F41B56"/>
    <w:rsid w:val="00F41C5F"/>
    <w:rsid w:val="00F41E71"/>
    <w:rsid w:val="00F42052"/>
    <w:rsid w:val="00F42893"/>
    <w:rsid w:val="00F42ABF"/>
    <w:rsid w:val="00F42B9A"/>
    <w:rsid w:val="00F431D0"/>
    <w:rsid w:val="00F4331B"/>
    <w:rsid w:val="00F44D90"/>
    <w:rsid w:val="00F459A5"/>
    <w:rsid w:val="00F462CB"/>
    <w:rsid w:val="00F46964"/>
    <w:rsid w:val="00F47328"/>
    <w:rsid w:val="00F47562"/>
    <w:rsid w:val="00F47A0A"/>
    <w:rsid w:val="00F47EAB"/>
    <w:rsid w:val="00F50D68"/>
    <w:rsid w:val="00F50EA7"/>
    <w:rsid w:val="00F5107E"/>
    <w:rsid w:val="00F51824"/>
    <w:rsid w:val="00F51BCE"/>
    <w:rsid w:val="00F51C8A"/>
    <w:rsid w:val="00F529EA"/>
    <w:rsid w:val="00F53175"/>
    <w:rsid w:val="00F539A2"/>
    <w:rsid w:val="00F53E25"/>
    <w:rsid w:val="00F54531"/>
    <w:rsid w:val="00F55435"/>
    <w:rsid w:val="00F55649"/>
    <w:rsid w:val="00F55FE1"/>
    <w:rsid w:val="00F564AC"/>
    <w:rsid w:val="00F56D4C"/>
    <w:rsid w:val="00F56FA4"/>
    <w:rsid w:val="00F57519"/>
    <w:rsid w:val="00F619AD"/>
    <w:rsid w:val="00F61FB9"/>
    <w:rsid w:val="00F61FC5"/>
    <w:rsid w:val="00F621A0"/>
    <w:rsid w:val="00F62C00"/>
    <w:rsid w:val="00F63FB9"/>
    <w:rsid w:val="00F64CDB"/>
    <w:rsid w:val="00F64F4D"/>
    <w:rsid w:val="00F6566E"/>
    <w:rsid w:val="00F657DB"/>
    <w:rsid w:val="00F65C4F"/>
    <w:rsid w:val="00F66859"/>
    <w:rsid w:val="00F668D7"/>
    <w:rsid w:val="00F671F1"/>
    <w:rsid w:val="00F70172"/>
    <w:rsid w:val="00F70223"/>
    <w:rsid w:val="00F7027C"/>
    <w:rsid w:val="00F70850"/>
    <w:rsid w:val="00F70C8A"/>
    <w:rsid w:val="00F70E8E"/>
    <w:rsid w:val="00F715FB"/>
    <w:rsid w:val="00F718D6"/>
    <w:rsid w:val="00F71CD4"/>
    <w:rsid w:val="00F71E39"/>
    <w:rsid w:val="00F71EA0"/>
    <w:rsid w:val="00F7212C"/>
    <w:rsid w:val="00F7226F"/>
    <w:rsid w:val="00F726FC"/>
    <w:rsid w:val="00F72719"/>
    <w:rsid w:val="00F72D94"/>
    <w:rsid w:val="00F72EE5"/>
    <w:rsid w:val="00F73171"/>
    <w:rsid w:val="00F754D4"/>
    <w:rsid w:val="00F76227"/>
    <w:rsid w:val="00F76620"/>
    <w:rsid w:val="00F769AB"/>
    <w:rsid w:val="00F76AA1"/>
    <w:rsid w:val="00F770C2"/>
    <w:rsid w:val="00F774DC"/>
    <w:rsid w:val="00F77730"/>
    <w:rsid w:val="00F8174C"/>
    <w:rsid w:val="00F82003"/>
    <w:rsid w:val="00F82524"/>
    <w:rsid w:val="00F825CC"/>
    <w:rsid w:val="00F82837"/>
    <w:rsid w:val="00F82A14"/>
    <w:rsid w:val="00F839EF"/>
    <w:rsid w:val="00F83CE5"/>
    <w:rsid w:val="00F8435F"/>
    <w:rsid w:val="00F846DA"/>
    <w:rsid w:val="00F84A87"/>
    <w:rsid w:val="00F850B1"/>
    <w:rsid w:val="00F857C8"/>
    <w:rsid w:val="00F85AFA"/>
    <w:rsid w:val="00F85E8C"/>
    <w:rsid w:val="00F86F4A"/>
    <w:rsid w:val="00F872DB"/>
    <w:rsid w:val="00F875FA"/>
    <w:rsid w:val="00F87B99"/>
    <w:rsid w:val="00F900C0"/>
    <w:rsid w:val="00F9013C"/>
    <w:rsid w:val="00F90D3D"/>
    <w:rsid w:val="00F91667"/>
    <w:rsid w:val="00F91E60"/>
    <w:rsid w:val="00F93305"/>
    <w:rsid w:val="00F937E5"/>
    <w:rsid w:val="00F93F31"/>
    <w:rsid w:val="00F93F66"/>
    <w:rsid w:val="00F94503"/>
    <w:rsid w:val="00F94A7C"/>
    <w:rsid w:val="00F94C2C"/>
    <w:rsid w:val="00F94CA5"/>
    <w:rsid w:val="00F94FDE"/>
    <w:rsid w:val="00F95048"/>
    <w:rsid w:val="00F9518F"/>
    <w:rsid w:val="00F96359"/>
    <w:rsid w:val="00F968AE"/>
    <w:rsid w:val="00F96AB0"/>
    <w:rsid w:val="00F96CCB"/>
    <w:rsid w:val="00FA014F"/>
    <w:rsid w:val="00FA02F5"/>
    <w:rsid w:val="00FA18CE"/>
    <w:rsid w:val="00FA1977"/>
    <w:rsid w:val="00FA1AE3"/>
    <w:rsid w:val="00FA1DC2"/>
    <w:rsid w:val="00FA295B"/>
    <w:rsid w:val="00FA29CD"/>
    <w:rsid w:val="00FA3012"/>
    <w:rsid w:val="00FA37A4"/>
    <w:rsid w:val="00FA3C8F"/>
    <w:rsid w:val="00FA3DD7"/>
    <w:rsid w:val="00FA4332"/>
    <w:rsid w:val="00FA44DB"/>
    <w:rsid w:val="00FA4AF8"/>
    <w:rsid w:val="00FA6161"/>
    <w:rsid w:val="00FA63BC"/>
    <w:rsid w:val="00FA664F"/>
    <w:rsid w:val="00FA6B4C"/>
    <w:rsid w:val="00FA6F89"/>
    <w:rsid w:val="00FA7077"/>
    <w:rsid w:val="00FA70CC"/>
    <w:rsid w:val="00FA74CF"/>
    <w:rsid w:val="00FA7827"/>
    <w:rsid w:val="00FB05D6"/>
    <w:rsid w:val="00FB2401"/>
    <w:rsid w:val="00FB28DE"/>
    <w:rsid w:val="00FB3D1E"/>
    <w:rsid w:val="00FB3DAD"/>
    <w:rsid w:val="00FB3E1D"/>
    <w:rsid w:val="00FB3E99"/>
    <w:rsid w:val="00FB4076"/>
    <w:rsid w:val="00FB4652"/>
    <w:rsid w:val="00FB5B44"/>
    <w:rsid w:val="00FB5C47"/>
    <w:rsid w:val="00FB7132"/>
    <w:rsid w:val="00FB71BE"/>
    <w:rsid w:val="00FB7543"/>
    <w:rsid w:val="00FB7844"/>
    <w:rsid w:val="00FB7D28"/>
    <w:rsid w:val="00FC0211"/>
    <w:rsid w:val="00FC057D"/>
    <w:rsid w:val="00FC05DD"/>
    <w:rsid w:val="00FC0DD2"/>
    <w:rsid w:val="00FC136E"/>
    <w:rsid w:val="00FC1F6E"/>
    <w:rsid w:val="00FC2C15"/>
    <w:rsid w:val="00FC3001"/>
    <w:rsid w:val="00FC3204"/>
    <w:rsid w:val="00FC3BFB"/>
    <w:rsid w:val="00FC3EEE"/>
    <w:rsid w:val="00FC3EFA"/>
    <w:rsid w:val="00FC462E"/>
    <w:rsid w:val="00FC4EBA"/>
    <w:rsid w:val="00FC4F87"/>
    <w:rsid w:val="00FC500E"/>
    <w:rsid w:val="00FC6302"/>
    <w:rsid w:val="00FC6470"/>
    <w:rsid w:val="00FC650F"/>
    <w:rsid w:val="00FC68D8"/>
    <w:rsid w:val="00FC699F"/>
    <w:rsid w:val="00FC77FF"/>
    <w:rsid w:val="00FC7B68"/>
    <w:rsid w:val="00FC7CB3"/>
    <w:rsid w:val="00FD071B"/>
    <w:rsid w:val="00FD0724"/>
    <w:rsid w:val="00FD07B4"/>
    <w:rsid w:val="00FD1705"/>
    <w:rsid w:val="00FD1EF2"/>
    <w:rsid w:val="00FD1FBB"/>
    <w:rsid w:val="00FD23B7"/>
    <w:rsid w:val="00FD2977"/>
    <w:rsid w:val="00FD33AA"/>
    <w:rsid w:val="00FD3939"/>
    <w:rsid w:val="00FD4041"/>
    <w:rsid w:val="00FD4267"/>
    <w:rsid w:val="00FD46BF"/>
    <w:rsid w:val="00FD557D"/>
    <w:rsid w:val="00FD5D6B"/>
    <w:rsid w:val="00FD5F31"/>
    <w:rsid w:val="00FD710C"/>
    <w:rsid w:val="00FD754A"/>
    <w:rsid w:val="00FD75C0"/>
    <w:rsid w:val="00FD75DA"/>
    <w:rsid w:val="00FD78AB"/>
    <w:rsid w:val="00FD78BE"/>
    <w:rsid w:val="00FD7C72"/>
    <w:rsid w:val="00FE1438"/>
    <w:rsid w:val="00FE175D"/>
    <w:rsid w:val="00FE18D8"/>
    <w:rsid w:val="00FE26CF"/>
    <w:rsid w:val="00FE2865"/>
    <w:rsid w:val="00FE2E0E"/>
    <w:rsid w:val="00FE3054"/>
    <w:rsid w:val="00FE376F"/>
    <w:rsid w:val="00FE3931"/>
    <w:rsid w:val="00FE3AE0"/>
    <w:rsid w:val="00FE3B62"/>
    <w:rsid w:val="00FE3BF1"/>
    <w:rsid w:val="00FE3F7C"/>
    <w:rsid w:val="00FE592F"/>
    <w:rsid w:val="00FE62A3"/>
    <w:rsid w:val="00FE651C"/>
    <w:rsid w:val="00FE6683"/>
    <w:rsid w:val="00FE6777"/>
    <w:rsid w:val="00FE6C47"/>
    <w:rsid w:val="00FE6D23"/>
    <w:rsid w:val="00FE77E0"/>
    <w:rsid w:val="00FF0D34"/>
    <w:rsid w:val="00FF0E01"/>
    <w:rsid w:val="00FF10E9"/>
    <w:rsid w:val="00FF1471"/>
    <w:rsid w:val="00FF15D1"/>
    <w:rsid w:val="00FF2211"/>
    <w:rsid w:val="00FF225C"/>
    <w:rsid w:val="00FF2450"/>
    <w:rsid w:val="00FF2B42"/>
    <w:rsid w:val="00FF35BC"/>
    <w:rsid w:val="00FF3D16"/>
    <w:rsid w:val="00FF4768"/>
    <w:rsid w:val="00FF4AB3"/>
    <w:rsid w:val="00FF4ADA"/>
    <w:rsid w:val="00FF5302"/>
    <w:rsid w:val="00FF54C6"/>
    <w:rsid w:val="00FF56E0"/>
    <w:rsid w:val="00FF5914"/>
    <w:rsid w:val="00FF5AAB"/>
    <w:rsid w:val="00FF5C2E"/>
    <w:rsid w:val="00FF5D61"/>
    <w:rsid w:val="00FF5EF5"/>
    <w:rsid w:val="00FF6134"/>
    <w:rsid w:val="00FF649D"/>
    <w:rsid w:val="00FF6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8C15441"/>
  <w15:docId w15:val="{62D4BB73-6E9F-41CD-A0C0-AC323BFF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4FE"/>
    <w:rPr>
      <w:rFonts w:ascii="Times New Roman" w:eastAsia="Times New Roman" w:hAnsi="Times New Roman"/>
      <w:sz w:val="24"/>
      <w:szCs w:val="24"/>
    </w:rPr>
  </w:style>
  <w:style w:type="paragraph" w:styleId="Heading1">
    <w:name w:val="heading 1"/>
    <w:basedOn w:val="Normal"/>
    <w:next w:val="Normal"/>
    <w:link w:val="Heading1Char"/>
    <w:qFormat/>
    <w:rsid w:val="004554FE"/>
    <w:pPr>
      <w:keepNext/>
      <w:jc w:val="center"/>
      <w:outlineLvl w:val="0"/>
    </w:pPr>
    <w:rPr>
      <w:b/>
      <w:bCs/>
      <w:u w:val="single"/>
    </w:rPr>
  </w:style>
  <w:style w:type="paragraph" w:styleId="Heading2">
    <w:name w:val="heading 2"/>
    <w:basedOn w:val="Normal"/>
    <w:next w:val="Normal"/>
    <w:link w:val="Heading2Char"/>
    <w:qFormat/>
    <w:rsid w:val="004554FE"/>
    <w:pPr>
      <w:keepNext/>
      <w:jc w:val="center"/>
      <w:outlineLvl w:val="1"/>
    </w:pPr>
    <w:rPr>
      <w:u w:val="single"/>
    </w:rPr>
  </w:style>
  <w:style w:type="paragraph" w:styleId="Heading3">
    <w:name w:val="heading 3"/>
    <w:basedOn w:val="Normal"/>
    <w:next w:val="Normal"/>
    <w:link w:val="Heading3Char"/>
    <w:qFormat/>
    <w:rsid w:val="004554FE"/>
    <w:pPr>
      <w:keepNext/>
      <w:ind w:left="2160" w:hanging="2160"/>
      <w:jc w:val="center"/>
      <w:outlineLvl w:val="2"/>
    </w:pPr>
    <w:rPr>
      <w:u w:val="single"/>
    </w:rPr>
  </w:style>
  <w:style w:type="paragraph" w:styleId="Heading4">
    <w:name w:val="heading 4"/>
    <w:basedOn w:val="Normal"/>
    <w:next w:val="Normal"/>
    <w:link w:val="Heading4Char"/>
    <w:qFormat/>
    <w:rsid w:val="004554FE"/>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554FE"/>
    <w:rPr>
      <w:rFonts w:ascii="Times New Roman" w:eastAsia="Times New Roman" w:hAnsi="Times New Roman" w:cs="Times New Roman"/>
      <w:b/>
      <w:bCs/>
      <w:sz w:val="24"/>
      <w:szCs w:val="24"/>
      <w:u w:val="single"/>
    </w:rPr>
  </w:style>
  <w:style w:type="character" w:customStyle="1" w:styleId="Heading2Char">
    <w:name w:val="Heading 2 Char"/>
    <w:link w:val="Heading2"/>
    <w:rsid w:val="004554FE"/>
    <w:rPr>
      <w:rFonts w:ascii="Times New Roman" w:eastAsia="Times New Roman" w:hAnsi="Times New Roman" w:cs="Times New Roman"/>
      <w:sz w:val="24"/>
      <w:szCs w:val="24"/>
      <w:u w:val="single"/>
    </w:rPr>
  </w:style>
  <w:style w:type="character" w:customStyle="1" w:styleId="Heading3Char">
    <w:name w:val="Heading 3 Char"/>
    <w:link w:val="Heading3"/>
    <w:rsid w:val="004554FE"/>
    <w:rPr>
      <w:rFonts w:ascii="Times New Roman" w:eastAsia="Times New Roman" w:hAnsi="Times New Roman" w:cs="Times New Roman"/>
      <w:sz w:val="24"/>
      <w:szCs w:val="24"/>
      <w:u w:val="single"/>
    </w:rPr>
  </w:style>
  <w:style w:type="character" w:customStyle="1" w:styleId="Heading4Char">
    <w:name w:val="Heading 4 Char"/>
    <w:link w:val="Heading4"/>
    <w:rsid w:val="004554FE"/>
    <w:rPr>
      <w:rFonts w:ascii="Times New Roman" w:eastAsia="Times New Roman" w:hAnsi="Times New Roman" w:cs="Times New Roman"/>
      <w:b/>
      <w:bCs/>
      <w:sz w:val="24"/>
      <w:szCs w:val="24"/>
    </w:rPr>
  </w:style>
  <w:style w:type="paragraph" w:styleId="BodyText">
    <w:name w:val="Body Text"/>
    <w:basedOn w:val="Normal"/>
    <w:link w:val="BodyTextChar"/>
    <w:rsid w:val="004554FE"/>
    <w:rPr>
      <w:b/>
      <w:bCs/>
    </w:rPr>
  </w:style>
  <w:style w:type="character" w:customStyle="1" w:styleId="BodyTextChar">
    <w:name w:val="Body Text Char"/>
    <w:link w:val="BodyText"/>
    <w:rsid w:val="004554FE"/>
    <w:rPr>
      <w:rFonts w:ascii="Times New Roman" w:eastAsia="Times New Roman" w:hAnsi="Times New Roman" w:cs="Times New Roman"/>
      <w:b/>
      <w:bCs/>
      <w:sz w:val="24"/>
      <w:szCs w:val="24"/>
    </w:rPr>
  </w:style>
  <w:style w:type="paragraph" w:styleId="Footer">
    <w:name w:val="footer"/>
    <w:basedOn w:val="Normal"/>
    <w:link w:val="FooterChar"/>
    <w:uiPriority w:val="99"/>
    <w:rsid w:val="004554FE"/>
    <w:pPr>
      <w:tabs>
        <w:tab w:val="center" w:pos="4320"/>
        <w:tab w:val="right" w:pos="8640"/>
      </w:tabs>
    </w:pPr>
  </w:style>
  <w:style w:type="character" w:customStyle="1" w:styleId="FooterChar">
    <w:name w:val="Footer Char"/>
    <w:link w:val="Footer"/>
    <w:uiPriority w:val="99"/>
    <w:rsid w:val="004554FE"/>
    <w:rPr>
      <w:rFonts w:ascii="Times New Roman" w:eastAsia="Times New Roman" w:hAnsi="Times New Roman" w:cs="Times New Roman"/>
      <w:sz w:val="24"/>
      <w:szCs w:val="24"/>
    </w:rPr>
  </w:style>
  <w:style w:type="character" w:styleId="PageNumber">
    <w:name w:val="page number"/>
    <w:basedOn w:val="DefaultParagraphFont"/>
    <w:rsid w:val="004554FE"/>
  </w:style>
  <w:style w:type="paragraph" w:styleId="Header">
    <w:name w:val="header"/>
    <w:basedOn w:val="Normal"/>
    <w:link w:val="HeaderChar"/>
    <w:rsid w:val="004554FE"/>
    <w:pPr>
      <w:tabs>
        <w:tab w:val="center" w:pos="4320"/>
        <w:tab w:val="right" w:pos="8640"/>
      </w:tabs>
    </w:pPr>
  </w:style>
  <w:style w:type="character" w:customStyle="1" w:styleId="HeaderChar">
    <w:name w:val="Header Char"/>
    <w:link w:val="Header"/>
    <w:rsid w:val="004554FE"/>
    <w:rPr>
      <w:rFonts w:ascii="Times New Roman" w:eastAsia="Times New Roman" w:hAnsi="Times New Roman" w:cs="Times New Roman"/>
      <w:sz w:val="24"/>
      <w:szCs w:val="24"/>
    </w:rPr>
  </w:style>
  <w:style w:type="paragraph" w:styleId="BodyTextIndent2">
    <w:name w:val="Body Text Indent 2"/>
    <w:basedOn w:val="Normal"/>
    <w:link w:val="BodyTextIndent2Char"/>
    <w:rsid w:val="004554FE"/>
    <w:pPr>
      <w:ind w:left="2160" w:hanging="1440"/>
    </w:pPr>
  </w:style>
  <w:style w:type="character" w:customStyle="1" w:styleId="BodyTextIndent2Char">
    <w:name w:val="Body Text Indent 2 Char"/>
    <w:link w:val="BodyTextIndent2"/>
    <w:rsid w:val="004554FE"/>
    <w:rPr>
      <w:rFonts w:ascii="Times New Roman" w:eastAsia="Times New Roman" w:hAnsi="Times New Roman" w:cs="Times New Roman"/>
      <w:sz w:val="24"/>
      <w:szCs w:val="24"/>
    </w:rPr>
  </w:style>
  <w:style w:type="paragraph" w:styleId="BodyText2">
    <w:name w:val="Body Text 2"/>
    <w:basedOn w:val="Normal"/>
    <w:link w:val="BodyText2Char"/>
    <w:rsid w:val="004554FE"/>
    <w:rPr>
      <w:u w:val="single"/>
    </w:rPr>
  </w:style>
  <w:style w:type="character" w:customStyle="1" w:styleId="BodyText2Char">
    <w:name w:val="Body Text 2 Char"/>
    <w:link w:val="BodyText2"/>
    <w:rsid w:val="004554FE"/>
    <w:rPr>
      <w:rFonts w:ascii="Times New Roman" w:eastAsia="Times New Roman" w:hAnsi="Times New Roman" w:cs="Times New Roman"/>
      <w:sz w:val="24"/>
      <w:szCs w:val="24"/>
      <w:u w:val="single"/>
    </w:rPr>
  </w:style>
  <w:style w:type="paragraph" w:styleId="TOC1">
    <w:name w:val="toc 1"/>
    <w:basedOn w:val="Normal"/>
    <w:next w:val="Normal"/>
    <w:autoRedefine/>
    <w:uiPriority w:val="39"/>
    <w:rsid w:val="005C515A"/>
    <w:pPr>
      <w:tabs>
        <w:tab w:val="right" w:leader="dot" w:pos="9360"/>
      </w:tabs>
      <w:spacing w:before="120"/>
      <w:jc w:val="center"/>
      <w:pPrChange w:id="0" w:author="Delia Sandoval" w:date="2023-11-30T15:03:00Z">
        <w:pPr>
          <w:tabs>
            <w:tab w:val="right" w:leader="dot" w:pos="9360"/>
          </w:tabs>
          <w:spacing w:before="120"/>
          <w:jc w:val="center"/>
        </w:pPr>
      </w:pPrChange>
    </w:pPr>
    <w:rPr>
      <w:bCs/>
      <w:caps/>
      <w:noProof/>
      <w:sz w:val="32"/>
      <w:szCs w:val="32"/>
      <w:rPrChange w:id="0" w:author="Delia Sandoval" w:date="2023-11-30T15:03:00Z">
        <w:rPr>
          <w:bCs/>
          <w:caps/>
          <w:noProof/>
          <w:sz w:val="32"/>
          <w:szCs w:val="32"/>
          <w:lang w:val="en-US" w:eastAsia="en-US" w:bidi="ar-SA"/>
        </w:rPr>
      </w:rPrChange>
    </w:rPr>
  </w:style>
  <w:style w:type="paragraph" w:styleId="TOC2">
    <w:name w:val="toc 2"/>
    <w:basedOn w:val="Normal"/>
    <w:next w:val="Normal"/>
    <w:autoRedefine/>
    <w:uiPriority w:val="39"/>
    <w:rsid w:val="004F6C06"/>
    <w:pPr>
      <w:tabs>
        <w:tab w:val="right" w:leader="dot" w:pos="9350"/>
      </w:tabs>
      <w:ind w:left="240"/>
    </w:pPr>
    <w:rPr>
      <w:smallCaps/>
      <w:noProof/>
      <w:szCs w:val="20"/>
    </w:rPr>
  </w:style>
  <w:style w:type="paragraph" w:styleId="TOC3">
    <w:name w:val="toc 3"/>
    <w:basedOn w:val="Normal"/>
    <w:next w:val="Normal"/>
    <w:autoRedefine/>
    <w:uiPriority w:val="39"/>
    <w:rsid w:val="00414EC8"/>
    <w:pPr>
      <w:tabs>
        <w:tab w:val="right" w:leader="dot" w:pos="9350"/>
      </w:tabs>
      <w:ind w:left="480"/>
      <w:pPrChange w:id="1" w:author="Delia Sandoval" w:date="2023-11-16T10:59:00Z">
        <w:pPr>
          <w:ind w:left="480"/>
        </w:pPr>
      </w:pPrChange>
    </w:pPr>
    <w:rPr>
      <w:i/>
      <w:iCs/>
      <w:sz w:val="20"/>
      <w:szCs w:val="20"/>
      <w:rPrChange w:id="1" w:author="Delia Sandoval" w:date="2023-11-16T10:59:00Z">
        <w:rPr>
          <w:i/>
          <w:iCs/>
          <w:lang w:val="en-US" w:eastAsia="en-US" w:bidi="ar-SA"/>
        </w:rPr>
      </w:rPrChange>
    </w:rPr>
  </w:style>
  <w:style w:type="character" w:styleId="Hyperlink">
    <w:name w:val="Hyperlink"/>
    <w:uiPriority w:val="99"/>
    <w:rsid w:val="004554FE"/>
    <w:rPr>
      <w:color w:val="0000FF"/>
      <w:u w:val="single"/>
    </w:rPr>
  </w:style>
  <w:style w:type="paragraph" w:styleId="BalloonText">
    <w:name w:val="Balloon Text"/>
    <w:basedOn w:val="Normal"/>
    <w:link w:val="BalloonTextChar"/>
    <w:uiPriority w:val="99"/>
    <w:semiHidden/>
    <w:unhideWhenUsed/>
    <w:rsid w:val="008B6F10"/>
    <w:rPr>
      <w:rFonts w:ascii="Tahoma" w:hAnsi="Tahoma" w:cs="Tahoma"/>
      <w:sz w:val="16"/>
      <w:szCs w:val="16"/>
    </w:rPr>
  </w:style>
  <w:style w:type="character" w:customStyle="1" w:styleId="BalloonTextChar">
    <w:name w:val="Balloon Text Char"/>
    <w:link w:val="BalloonText"/>
    <w:uiPriority w:val="99"/>
    <w:semiHidden/>
    <w:rsid w:val="008B6F10"/>
    <w:rPr>
      <w:rFonts w:ascii="Tahoma" w:eastAsia="Times New Roman" w:hAnsi="Tahoma" w:cs="Tahoma"/>
      <w:sz w:val="16"/>
      <w:szCs w:val="16"/>
    </w:rPr>
  </w:style>
  <w:style w:type="paragraph" w:styleId="Revision">
    <w:name w:val="Revision"/>
    <w:hidden/>
    <w:uiPriority w:val="99"/>
    <w:semiHidden/>
    <w:rsid w:val="00FF56E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6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A93887C13C084DB672D7B971077E86" ma:contentTypeVersion="14" ma:contentTypeDescription="Create a new document." ma:contentTypeScope="" ma:versionID="4db78df301a51d4bd8d5dadb29e5c77f">
  <xsd:schema xmlns:xsd="http://www.w3.org/2001/XMLSchema" xmlns:xs="http://www.w3.org/2001/XMLSchema" xmlns:p="http://schemas.microsoft.com/office/2006/metadata/properties" xmlns:ns2="94a74230-c69e-4b54-8388-c8703a7026f2" xmlns:ns3="e864d634-fcb0-4421-8178-d40c69f886eb" targetNamespace="http://schemas.microsoft.com/office/2006/metadata/properties" ma:root="true" ma:fieldsID="bf73e40acbfead53ce05bacc9f31f5c8" ns2:_="" ns3:_="">
    <xsd:import namespace="94a74230-c69e-4b54-8388-c8703a7026f2"/>
    <xsd:import namespace="e864d634-fcb0-4421-8178-d40c69f886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74230-c69e-4b54-8388-c8703a702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513736-cacd-4c7e-be8f-a88fed1168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64d634-fcb0-4421-8178-d40c69f886e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59596ff-63a5-4299-b14f-727f39e31f16}" ma:internalName="TaxCatchAll" ma:showField="CatchAllData" ma:web="e864d634-fcb0-4421-8178-d40c69f88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864d634-fcb0-4421-8178-d40c69f886eb"/>
    <lcf76f155ced4ddcb4097134ff3c332f xmlns="94a74230-c69e-4b54-8388-c8703a7026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2451C4-9C1C-48DC-A765-AFEDF8818480}">
  <ds:schemaRefs>
    <ds:schemaRef ds:uri="http://schemas.microsoft.com/sharepoint/v3/contenttype/forms"/>
  </ds:schemaRefs>
</ds:datastoreItem>
</file>

<file path=customXml/itemProps2.xml><?xml version="1.0" encoding="utf-8"?>
<ds:datastoreItem xmlns:ds="http://schemas.openxmlformats.org/officeDocument/2006/customXml" ds:itemID="{768BC028-8A02-4769-B9E0-8A8FA7072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74230-c69e-4b54-8388-c8703a7026f2"/>
    <ds:schemaRef ds:uri="e864d634-fcb0-4421-8178-d40c69f88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4BB08D-755F-41F6-AF2F-423B38E6FEB0}">
  <ds:schemaRefs>
    <ds:schemaRef ds:uri="http://schemas.openxmlformats.org/officeDocument/2006/bibliography"/>
  </ds:schemaRefs>
</ds:datastoreItem>
</file>

<file path=customXml/itemProps4.xml><?xml version="1.0" encoding="utf-8"?>
<ds:datastoreItem xmlns:ds="http://schemas.openxmlformats.org/officeDocument/2006/customXml" ds:itemID="{0C7224BF-F47A-4A01-BDD4-83A1A329852C}">
  <ds:schemaRefs>
    <ds:schemaRef ds:uri="http://schemas.microsoft.com/office/2006/metadata/properties"/>
    <ds:schemaRef ds:uri="http://schemas.microsoft.com/office/infopath/2007/PartnerControls"/>
    <ds:schemaRef ds:uri="e864d634-fcb0-4421-8178-d40c69f886eb"/>
    <ds:schemaRef ds:uri="94a74230-c69e-4b54-8388-c8703a7026f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4299</Words>
  <Characters>22488</Characters>
  <Application>Microsoft Office Word</Application>
  <DocSecurity>0</DocSecurity>
  <Lines>681</Lines>
  <Paragraphs>307</Paragraphs>
  <ScaleCrop>false</ScaleCrop>
  <HeadingPairs>
    <vt:vector size="2" baseType="variant">
      <vt:variant>
        <vt:lpstr>Title</vt:lpstr>
      </vt:variant>
      <vt:variant>
        <vt:i4>1</vt:i4>
      </vt:variant>
    </vt:vector>
  </HeadingPairs>
  <TitlesOfParts>
    <vt:vector size="1" baseType="lpstr">
      <vt:lpstr/>
    </vt:vector>
  </TitlesOfParts>
  <Company>Alamo WorkSource</Company>
  <LinksUpToDate>false</LinksUpToDate>
  <CharactersWithSpaces>26480</CharactersWithSpaces>
  <SharedDoc>false</SharedDoc>
  <HLinks>
    <vt:vector size="300" baseType="variant">
      <vt:variant>
        <vt:i4>1179699</vt:i4>
      </vt:variant>
      <vt:variant>
        <vt:i4>296</vt:i4>
      </vt:variant>
      <vt:variant>
        <vt:i4>0</vt:i4>
      </vt:variant>
      <vt:variant>
        <vt:i4>5</vt:i4>
      </vt:variant>
      <vt:variant>
        <vt:lpwstr/>
      </vt:variant>
      <vt:variant>
        <vt:lpwstr>_Toc149724928</vt:lpwstr>
      </vt:variant>
      <vt:variant>
        <vt:i4>1179699</vt:i4>
      </vt:variant>
      <vt:variant>
        <vt:i4>290</vt:i4>
      </vt:variant>
      <vt:variant>
        <vt:i4>0</vt:i4>
      </vt:variant>
      <vt:variant>
        <vt:i4>5</vt:i4>
      </vt:variant>
      <vt:variant>
        <vt:lpwstr/>
      </vt:variant>
      <vt:variant>
        <vt:lpwstr>_Toc149724927</vt:lpwstr>
      </vt:variant>
      <vt:variant>
        <vt:i4>1179699</vt:i4>
      </vt:variant>
      <vt:variant>
        <vt:i4>284</vt:i4>
      </vt:variant>
      <vt:variant>
        <vt:i4>0</vt:i4>
      </vt:variant>
      <vt:variant>
        <vt:i4>5</vt:i4>
      </vt:variant>
      <vt:variant>
        <vt:lpwstr/>
      </vt:variant>
      <vt:variant>
        <vt:lpwstr>_Toc149724926</vt:lpwstr>
      </vt:variant>
      <vt:variant>
        <vt:i4>1179699</vt:i4>
      </vt:variant>
      <vt:variant>
        <vt:i4>278</vt:i4>
      </vt:variant>
      <vt:variant>
        <vt:i4>0</vt:i4>
      </vt:variant>
      <vt:variant>
        <vt:i4>5</vt:i4>
      </vt:variant>
      <vt:variant>
        <vt:lpwstr/>
      </vt:variant>
      <vt:variant>
        <vt:lpwstr>_Toc149724925</vt:lpwstr>
      </vt:variant>
      <vt:variant>
        <vt:i4>1179699</vt:i4>
      </vt:variant>
      <vt:variant>
        <vt:i4>272</vt:i4>
      </vt:variant>
      <vt:variant>
        <vt:i4>0</vt:i4>
      </vt:variant>
      <vt:variant>
        <vt:i4>5</vt:i4>
      </vt:variant>
      <vt:variant>
        <vt:lpwstr/>
      </vt:variant>
      <vt:variant>
        <vt:lpwstr>_Toc149724924</vt:lpwstr>
      </vt:variant>
      <vt:variant>
        <vt:i4>1179699</vt:i4>
      </vt:variant>
      <vt:variant>
        <vt:i4>266</vt:i4>
      </vt:variant>
      <vt:variant>
        <vt:i4>0</vt:i4>
      </vt:variant>
      <vt:variant>
        <vt:i4>5</vt:i4>
      </vt:variant>
      <vt:variant>
        <vt:lpwstr/>
      </vt:variant>
      <vt:variant>
        <vt:lpwstr>_Toc149724923</vt:lpwstr>
      </vt:variant>
      <vt:variant>
        <vt:i4>1179699</vt:i4>
      </vt:variant>
      <vt:variant>
        <vt:i4>260</vt:i4>
      </vt:variant>
      <vt:variant>
        <vt:i4>0</vt:i4>
      </vt:variant>
      <vt:variant>
        <vt:i4>5</vt:i4>
      </vt:variant>
      <vt:variant>
        <vt:lpwstr/>
      </vt:variant>
      <vt:variant>
        <vt:lpwstr>_Toc149724922</vt:lpwstr>
      </vt:variant>
      <vt:variant>
        <vt:i4>1179699</vt:i4>
      </vt:variant>
      <vt:variant>
        <vt:i4>254</vt:i4>
      </vt:variant>
      <vt:variant>
        <vt:i4>0</vt:i4>
      </vt:variant>
      <vt:variant>
        <vt:i4>5</vt:i4>
      </vt:variant>
      <vt:variant>
        <vt:lpwstr/>
      </vt:variant>
      <vt:variant>
        <vt:lpwstr>_Toc149724921</vt:lpwstr>
      </vt:variant>
      <vt:variant>
        <vt:i4>1179699</vt:i4>
      </vt:variant>
      <vt:variant>
        <vt:i4>248</vt:i4>
      </vt:variant>
      <vt:variant>
        <vt:i4>0</vt:i4>
      </vt:variant>
      <vt:variant>
        <vt:i4>5</vt:i4>
      </vt:variant>
      <vt:variant>
        <vt:lpwstr/>
      </vt:variant>
      <vt:variant>
        <vt:lpwstr>_Toc149724920</vt:lpwstr>
      </vt:variant>
      <vt:variant>
        <vt:i4>1114163</vt:i4>
      </vt:variant>
      <vt:variant>
        <vt:i4>242</vt:i4>
      </vt:variant>
      <vt:variant>
        <vt:i4>0</vt:i4>
      </vt:variant>
      <vt:variant>
        <vt:i4>5</vt:i4>
      </vt:variant>
      <vt:variant>
        <vt:lpwstr/>
      </vt:variant>
      <vt:variant>
        <vt:lpwstr>_Toc149724919</vt:lpwstr>
      </vt:variant>
      <vt:variant>
        <vt:i4>1114163</vt:i4>
      </vt:variant>
      <vt:variant>
        <vt:i4>236</vt:i4>
      </vt:variant>
      <vt:variant>
        <vt:i4>0</vt:i4>
      </vt:variant>
      <vt:variant>
        <vt:i4>5</vt:i4>
      </vt:variant>
      <vt:variant>
        <vt:lpwstr/>
      </vt:variant>
      <vt:variant>
        <vt:lpwstr>_Toc149724918</vt:lpwstr>
      </vt:variant>
      <vt:variant>
        <vt:i4>1114163</vt:i4>
      </vt:variant>
      <vt:variant>
        <vt:i4>230</vt:i4>
      </vt:variant>
      <vt:variant>
        <vt:i4>0</vt:i4>
      </vt:variant>
      <vt:variant>
        <vt:i4>5</vt:i4>
      </vt:variant>
      <vt:variant>
        <vt:lpwstr/>
      </vt:variant>
      <vt:variant>
        <vt:lpwstr>_Toc149724917</vt:lpwstr>
      </vt:variant>
      <vt:variant>
        <vt:i4>1114163</vt:i4>
      </vt:variant>
      <vt:variant>
        <vt:i4>224</vt:i4>
      </vt:variant>
      <vt:variant>
        <vt:i4>0</vt:i4>
      </vt:variant>
      <vt:variant>
        <vt:i4>5</vt:i4>
      </vt:variant>
      <vt:variant>
        <vt:lpwstr/>
      </vt:variant>
      <vt:variant>
        <vt:lpwstr>_Toc149724916</vt:lpwstr>
      </vt:variant>
      <vt:variant>
        <vt:i4>1114163</vt:i4>
      </vt:variant>
      <vt:variant>
        <vt:i4>218</vt:i4>
      </vt:variant>
      <vt:variant>
        <vt:i4>0</vt:i4>
      </vt:variant>
      <vt:variant>
        <vt:i4>5</vt:i4>
      </vt:variant>
      <vt:variant>
        <vt:lpwstr/>
      </vt:variant>
      <vt:variant>
        <vt:lpwstr>_Toc149724915</vt:lpwstr>
      </vt:variant>
      <vt:variant>
        <vt:i4>1114163</vt:i4>
      </vt:variant>
      <vt:variant>
        <vt:i4>212</vt:i4>
      </vt:variant>
      <vt:variant>
        <vt:i4>0</vt:i4>
      </vt:variant>
      <vt:variant>
        <vt:i4>5</vt:i4>
      </vt:variant>
      <vt:variant>
        <vt:lpwstr/>
      </vt:variant>
      <vt:variant>
        <vt:lpwstr>_Toc149724914</vt:lpwstr>
      </vt:variant>
      <vt:variant>
        <vt:i4>1114163</vt:i4>
      </vt:variant>
      <vt:variant>
        <vt:i4>206</vt:i4>
      </vt:variant>
      <vt:variant>
        <vt:i4>0</vt:i4>
      </vt:variant>
      <vt:variant>
        <vt:i4>5</vt:i4>
      </vt:variant>
      <vt:variant>
        <vt:lpwstr/>
      </vt:variant>
      <vt:variant>
        <vt:lpwstr>_Toc149724913</vt:lpwstr>
      </vt:variant>
      <vt:variant>
        <vt:i4>1114163</vt:i4>
      </vt:variant>
      <vt:variant>
        <vt:i4>200</vt:i4>
      </vt:variant>
      <vt:variant>
        <vt:i4>0</vt:i4>
      </vt:variant>
      <vt:variant>
        <vt:i4>5</vt:i4>
      </vt:variant>
      <vt:variant>
        <vt:lpwstr/>
      </vt:variant>
      <vt:variant>
        <vt:lpwstr>_Toc149724912</vt:lpwstr>
      </vt:variant>
      <vt:variant>
        <vt:i4>1114163</vt:i4>
      </vt:variant>
      <vt:variant>
        <vt:i4>194</vt:i4>
      </vt:variant>
      <vt:variant>
        <vt:i4>0</vt:i4>
      </vt:variant>
      <vt:variant>
        <vt:i4>5</vt:i4>
      </vt:variant>
      <vt:variant>
        <vt:lpwstr/>
      </vt:variant>
      <vt:variant>
        <vt:lpwstr>_Toc149724911</vt:lpwstr>
      </vt:variant>
      <vt:variant>
        <vt:i4>1114163</vt:i4>
      </vt:variant>
      <vt:variant>
        <vt:i4>188</vt:i4>
      </vt:variant>
      <vt:variant>
        <vt:i4>0</vt:i4>
      </vt:variant>
      <vt:variant>
        <vt:i4>5</vt:i4>
      </vt:variant>
      <vt:variant>
        <vt:lpwstr/>
      </vt:variant>
      <vt:variant>
        <vt:lpwstr>_Toc149724910</vt:lpwstr>
      </vt:variant>
      <vt:variant>
        <vt:i4>1048627</vt:i4>
      </vt:variant>
      <vt:variant>
        <vt:i4>182</vt:i4>
      </vt:variant>
      <vt:variant>
        <vt:i4>0</vt:i4>
      </vt:variant>
      <vt:variant>
        <vt:i4>5</vt:i4>
      </vt:variant>
      <vt:variant>
        <vt:lpwstr/>
      </vt:variant>
      <vt:variant>
        <vt:lpwstr>_Toc149724909</vt:lpwstr>
      </vt:variant>
      <vt:variant>
        <vt:i4>1048627</vt:i4>
      </vt:variant>
      <vt:variant>
        <vt:i4>176</vt:i4>
      </vt:variant>
      <vt:variant>
        <vt:i4>0</vt:i4>
      </vt:variant>
      <vt:variant>
        <vt:i4>5</vt:i4>
      </vt:variant>
      <vt:variant>
        <vt:lpwstr/>
      </vt:variant>
      <vt:variant>
        <vt:lpwstr>_Toc149724908</vt:lpwstr>
      </vt:variant>
      <vt:variant>
        <vt:i4>1048627</vt:i4>
      </vt:variant>
      <vt:variant>
        <vt:i4>170</vt:i4>
      </vt:variant>
      <vt:variant>
        <vt:i4>0</vt:i4>
      </vt:variant>
      <vt:variant>
        <vt:i4>5</vt:i4>
      </vt:variant>
      <vt:variant>
        <vt:lpwstr/>
      </vt:variant>
      <vt:variant>
        <vt:lpwstr>_Toc149724907</vt:lpwstr>
      </vt:variant>
      <vt:variant>
        <vt:i4>1048627</vt:i4>
      </vt:variant>
      <vt:variant>
        <vt:i4>164</vt:i4>
      </vt:variant>
      <vt:variant>
        <vt:i4>0</vt:i4>
      </vt:variant>
      <vt:variant>
        <vt:i4>5</vt:i4>
      </vt:variant>
      <vt:variant>
        <vt:lpwstr/>
      </vt:variant>
      <vt:variant>
        <vt:lpwstr>_Toc149724906</vt:lpwstr>
      </vt:variant>
      <vt:variant>
        <vt:i4>1048627</vt:i4>
      </vt:variant>
      <vt:variant>
        <vt:i4>158</vt:i4>
      </vt:variant>
      <vt:variant>
        <vt:i4>0</vt:i4>
      </vt:variant>
      <vt:variant>
        <vt:i4>5</vt:i4>
      </vt:variant>
      <vt:variant>
        <vt:lpwstr/>
      </vt:variant>
      <vt:variant>
        <vt:lpwstr>_Toc149724905</vt:lpwstr>
      </vt:variant>
      <vt:variant>
        <vt:i4>1048627</vt:i4>
      </vt:variant>
      <vt:variant>
        <vt:i4>152</vt:i4>
      </vt:variant>
      <vt:variant>
        <vt:i4>0</vt:i4>
      </vt:variant>
      <vt:variant>
        <vt:i4>5</vt:i4>
      </vt:variant>
      <vt:variant>
        <vt:lpwstr/>
      </vt:variant>
      <vt:variant>
        <vt:lpwstr>_Toc149724904</vt:lpwstr>
      </vt:variant>
      <vt:variant>
        <vt:i4>1048627</vt:i4>
      </vt:variant>
      <vt:variant>
        <vt:i4>146</vt:i4>
      </vt:variant>
      <vt:variant>
        <vt:i4>0</vt:i4>
      </vt:variant>
      <vt:variant>
        <vt:i4>5</vt:i4>
      </vt:variant>
      <vt:variant>
        <vt:lpwstr/>
      </vt:variant>
      <vt:variant>
        <vt:lpwstr>_Toc149724903</vt:lpwstr>
      </vt:variant>
      <vt:variant>
        <vt:i4>1048627</vt:i4>
      </vt:variant>
      <vt:variant>
        <vt:i4>140</vt:i4>
      </vt:variant>
      <vt:variant>
        <vt:i4>0</vt:i4>
      </vt:variant>
      <vt:variant>
        <vt:i4>5</vt:i4>
      </vt:variant>
      <vt:variant>
        <vt:lpwstr/>
      </vt:variant>
      <vt:variant>
        <vt:lpwstr>_Toc149724902</vt:lpwstr>
      </vt:variant>
      <vt:variant>
        <vt:i4>1048627</vt:i4>
      </vt:variant>
      <vt:variant>
        <vt:i4>134</vt:i4>
      </vt:variant>
      <vt:variant>
        <vt:i4>0</vt:i4>
      </vt:variant>
      <vt:variant>
        <vt:i4>5</vt:i4>
      </vt:variant>
      <vt:variant>
        <vt:lpwstr/>
      </vt:variant>
      <vt:variant>
        <vt:lpwstr>_Toc149724901</vt:lpwstr>
      </vt:variant>
      <vt:variant>
        <vt:i4>1048627</vt:i4>
      </vt:variant>
      <vt:variant>
        <vt:i4>128</vt:i4>
      </vt:variant>
      <vt:variant>
        <vt:i4>0</vt:i4>
      </vt:variant>
      <vt:variant>
        <vt:i4>5</vt:i4>
      </vt:variant>
      <vt:variant>
        <vt:lpwstr/>
      </vt:variant>
      <vt:variant>
        <vt:lpwstr>_Toc149724900</vt:lpwstr>
      </vt:variant>
      <vt:variant>
        <vt:i4>1638450</vt:i4>
      </vt:variant>
      <vt:variant>
        <vt:i4>122</vt:i4>
      </vt:variant>
      <vt:variant>
        <vt:i4>0</vt:i4>
      </vt:variant>
      <vt:variant>
        <vt:i4>5</vt:i4>
      </vt:variant>
      <vt:variant>
        <vt:lpwstr/>
      </vt:variant>
      <vt:variant>
        <vt:lpwstr>_Toc149724899</vt:lpwstr>
      </vt:variant>
      <vt:variant>
        <vt:i4>1638450</vt:i4>
      </vt:variant>
      <vt:variant>
        <vt:i4>116</vt:i4>
      </vt:variant>
      <vt:variant>
        <vt:i4>0</vt:i4>
      </vt:variant>
      <vt:variant>
        <vt:i4>5</vt:i4>
      </vt:variant>
      <vt:variant>
        <vt:lpwstr/>
      </vt:variant>
      <vt:variant>
        <vt:lpwstr>_Toc149724898</vt:lpwstr>
      </vt:variant>
      <vt:variant>
        <vt:i4>1638450</vt:i4>
      </vt:variant>
      <vt:variant>
        <vt:i4>110</vt:i4>
      </vt:variant>
      <vt:variant>
        <vt:i4>0</vt:i4>
      </vt:variant>
      <vt:variant>
        <vt:i4>5</vt:i4>
      </vt:variant>
      <vt:variant>
        <vt:lpwstr/>
      </vt:variant>
      <vt:variant>
        <vt:lpwstr>_Toc149724897</vt:lpwstr>
      </vt:variant>
      <vt:variant>
        <vt:i4>1638450</vt:i4>
      </vt:variant>
      <vt:variant>
        <vt:i4>104</vt:i4>
      </vt:variant>
      <vt:variant>
        <vt:i4>0</vt:i4>
      </vt:variant>
      <vt:variant>
        <vt:i4>5</vt:i4>
      </vt:variant>
      <vt:variant>
        <vt:lpwstr/>
      </vt:variant>
      <vt:variant>
        <vt:lpwstr>_Toc149724896</vt:lpwstr>
      </vt:variant>
      <vt:variant>
        <vt:i4>1638450</vt:i4>
      </vt:variant>
      <vt:variant>
        <vt:i4>98</vt:i4>
      </vt:variant>
      <vt:variant>
        <vt:i4>0</vt:i4>
      </vt:variant>
      <vt:variant>
        <vt:i4>5</vt:i4>
      </vt:variant>
      <vt:variant>
        <vt:lpwstr/>
      </vt:variant>
      <vt:variant>
        <vt:lpwstr>_Toc149724895</vt:lpwstr>
      </vt:variant>
      <vt:variant>
        <vt:i4>1638450</vt:i4>
      </vt:variant>
      <vt:variant>
        <vt:i4>92</vt:i4>
      </vt:variant>
      <vt:variant>
        <vt:i4>0</vt:i4>
      </vt:variant>
      <vt:variant>
        <vt:i4>5</vt:i4>
      </vt:variant>
      <vt:variant>
        <vt:lpwstr/>
      </vt:variant>
      <vt:variant>
        <vt:lpwstr>_Toc149724894</vt:lpwstr>
      </vt:variant>
      <vt:variant>
        <vt:i4>1638450</vt:i4>
      </vt:variant>
      <vt:variant>
        <vt:i4>86</vt:i4>
      </vt:variant>
      <vt:variant>
        <vt:i4>0</vt:i4>
      </vt:variant>
      <vt:variant>
        <vt:i4>5</vt:i4>
      </vt:variant>
      <vt:variant>
        <vt:lpwstr/>
      </vt:variant>
      <vt:variant>
        <vt:lpwstr>_Toc149724893</vt:lpwstr>
      </vt:variant>
      <vt:variant>
        <vt:i4>1638450</vt:i4>
      </vt:variant>
      <vt:variant>
        <vt:i4>80</vt:i4>
      </vt:variant>
      <vt:variant>
        <vt:i4>0</vt:i4>
      </vt:variant>
      <vt:variant>
        <vt:i4>5</vt:i4>
      </vt:variant>
      <vt:variant>
        <vt:lpwstr/>
      </vt:variant>
      <vt:variant>
        <vt:lpwstr>_Toc149724892</vt:lpwstr>
      </vt:variant>
      <vt:variant>
        <vt:i4>1638450</vt:i4>
      </vt:variant>
      <vt:variant>
        <vt:i4>74</vt:i4>
      </vt:variant>
      <vt:variant>
        <vt:i4>0</vt:i4>
      </vt:variant>
      <vt:variant>
        <vt:i4>5</vt:i4>
      </vt:variant>
      <vt:variant>
        <vt:lpwstr/>
      </vt:variant>
      <vt:variant>
        <vt:lpwstr>_Toc149724891</vt:lpwstr>
      </vt:variant>
      <vt:variant>
        <vt:i4>1638450</vt:i4>
      </vt:variant>
      <vt:variant>
        <vt:i4>68</vt:i4>
      </vt:variant>
      <vt:variant>
        <vt:i4>0</vt:i4>
      </vt:variant>
      <vt:variant>
        <vt:i4>5</vt:i4>
      </vt:variant>
      <vt:variant>
        <vt:lpwstr/>
      </vt:variant>
      <vt:variant>
        <vt:lpwstr>_Toc149724890</vt:lpwstr>
      </vt:variant>
      <vt:variant>
        <vt:i4>1572914</vt:i4>
      </vt:variant>
      <vt:variant>
        <vt:i4>62</vt:i4>
      </vt:variant>
      <vt:variant>
        <vt:i4>0</vt:i4>
      </vt:variant>
      <vt:variant>
        <vt:i4>5</vt:i4>
      </vt:variant>
      <vt:variant>
        <vt:lpwstr/>
      </vt:variant>
      <vt:variant>
        <vt:lpwstr>_Toc149724889</vt:lpwstr>
      </vt:variant>
      <vt:variant>
        <vt:i4>1572914</vt:i4>
      </vt:variant>
      <vt:variant>
        <vt:i4>56</vt:i4>
      </vt:variant>
      <vt:variant>
        <vt:i4>0</vt:i4>
      </vt:variant>
      <vt:variant>
        <vt:i4>5</vt:i4>
      </vt:variant>
      <vt:variant>
        <vt:lpwstr/>
      </vt:variant>
      <vt:variant>
        <vt:lpwstr>_Toc149724888</vt:lpwstr>
      </vt:variant>
      <vt:variant>
        <vt:i4>1572914</vt:i4>
      </vt:variant>
      <vt:variant>
        <vt:i4>50</vt:i4>
      </vt:variant>
      <vt:variant>
        <vt:i4>0</vt:i4>
      </vt:variant>
      <vt:variant>
        <vt:i4>5</vt:i4>
      </vt:variant>
      <vt:variant>
        <vt:lpwstr/>
      </vt:variant>
      <vt:variant>
        <vt:lpwstr>_Toc149724887</vt:lpwstr>
      </vt:variant>
      <vt:variant>
        <vt:i4>1572914</vt:i4>
      </vt:variant>
      <vt:variant>
        <vt:i4>44</vt:i4>
      </vt:variant>
      <vt:variant>
        <vt:i4>0</vt:i4>
      </vt:variant>
      <vt:variant>
        <vt:i4>5</vt:i4>
      </vt:variant>
      <vt:variant>
        <vt:lpwstr/>
      </vt:variant>
      <vt:variant>
        <vt:lpwstr>_Toc149724886</vt:lpwstr>
      </vt:variant>
      <vt:variant>
        <vt:i4>1572914</vt:i4>
      </vt:variant>
      <vt:variant>
        <vt:i4>38</vt:i4>
      </vt:variant>
      <vt:variant>
        <vt:i4>0</vt:i4>
      </vt:variant>
      <vt:variant>
        <vt:i4>5</vt:i4>
      </vt:variant>
      <vt:variant>
        <vt:lpwstr/>
      </vt:variant>
      <vt:variant>
        <vt:lpwstr>_Toc149724885</vt:lpwstr>
      </vt:variant>
      <vt:variant>
        <vt:i4>1572914</vt:i4>
      </vt:variant>
      <vt:variant>
        <vt:i4>32</vt:i4>
      </vt:variant>
      <vt:variant>
        <vt:i4>0</vt:i4>
      </vt:variant>
      <vt:variant>
        <vt:i4>5</vt:i4>
      </vt:variant>
      <vt:variant>
        <vt:lpwstr/>
      </vt:variant>
      <vt:variant>
        <vt:lpwstr>_Toc149724884</vt:lpwstr>
      </vt:variant>
      <vt:variant>
        <vt:i4>1572914</vt:i4>
      </vt:variant>
      <vt:variant>
        <vt:i4>26</vt:i4>
      </vt:variant>
      <vt:variant>
        <vt:i4>0</vt:i4>
      </vt:variant>
      <vt:variant>
        <vt:i4>5</vt:i4>
      </vt:variant>
      <vt:variant>
        <vt:lpwstr/>
      </vt:variant>
      <vt:variant>
        <vt:lpwstr>_Toc149724883</vt:lpwstr>
      </vt:variant>
      <vt:variant>
        <vt:i4>1572914</vt:i4>
      </vt:variant>
      <vt:variant>
        <vt:i4>20</vt:i4>
      </vt:variant>
      <vt:variant>
        <vt:i4>0</vt:i4>
      </vt:variant>
      <vt:variant>
        <vt:i4>5</vt:i4>
      </vt:variant>
      <vt:variant>
        <vt:lpwstr/>
      </vt:variant>
      <vt:variant>
        <vt:lpwstr>_Toc149724882</vt:lpwstr>
      </vt:variant>
      <vt:variant>
        <vt:i4>1572914</vt:i4>
      </vt:variant>
      <vt:variant>
        <vt:i4>14</vt:i4>
      </vt:variant>
      <vt:variant>
        <vt:i4>0</vt:i4>
      </vt:variant>
      <vt:variant>
        <vt:i4>5</vt:i4>
      </vt:variant>
      <vt:variant>
        <vt:lpwstr/>
      </vt:variant>
      <vt:variant>
        <vt:lpwstr>_Toc149724881</vt:lpwstr>
      </vt:variant>
      <vt:variant>
        <vt:i4>1572914</vt:i4>
      </vt:variant>
      <vt:variant>
        <vt:i4>8</vt:i4>
      </vt:variant>
      <vt:variant>
        <vt:i4>0</vt:i4>
      </vt:variant>
      <vt:variant>
        <vt:i4>5</vt:i4>
      </vt:variant>
      <vt:variant>
        <vt:lpwstr/>
      </vt:variant>
      <vt:variant>
        <vt:lpwstr>_Toc149724880</vt:lpwstr>
      </vt:variant>
      <vt:variant>
        <vt:i4>1507378</vt:i4>
      </vt:variant>
      <vt:variant>
        <vt:i4>2</vt:i4>
      </vt:variant>
      <vt:variant>
        <vt:i4>0</vt:i4>
      </vt:variant>
      <vt:variant>
        <vt:i4>5</vt:i4>
      </vt:variant>
      <vt:variant>
        <vt:lpwstr/>
      </vt:variant>
      <vt:variant>
        <vt:lpwstr>_Toc149724879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Cynthia Farias</dc:creator>
  <cp:lastModifiedBy>Janel Santos</cp:lastModifiedBy>
  <cp:revision>2</cp:revision>
  <cp:lastPrinted>2023-11-30T21:03:00Z</cp:lastPrinted>
  <dcterms:created xsi:type="dcterms:W3CDTF">2025-07-11T14:21:00Z</dcterms:created>
  <dcterms:modified xsi:type="dcterms:W3CDTF">2025-07-11T14:21:00Z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0x0101008BA93887C13C084DB672D7B971077E86</vt:lpwstr>
  </property>
</Properties>
</file>